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AAF6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en-US" w:eastAsia="en-US"/>
        </w:rPr>
      </w:pPr>
      <w:r w:rsidRPr="001A60DE">
        <w:rPr>
          <w:rFonts w:eastAsia="Times New Roman"/>
          <w:color w:val="auto"/>
          <w:spacing w:val="-2"/>
          <w:szCs w:val="24"/>
          <w:lang w:val="en-US" w:eastAsia="en-US"/>
        </w:rPr>
        <w:t>&lt;Applicant&gt;</w:t>
      </w:r>
    </w:p>
    <w:p w14:paraId="4FA95384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en-US" w:eastAsia="en-US"/>
        </w:rPr>
      </w:pPr>
      <w:r w:rsidRPr="001A60DE">
        <w:rPr>
          <w:rFonts w:eastAsia="Times New Roman"/>
          <w:color w:val="auto"/>
          <w:spacing w:val="-2"/>
          <w:szCs w:val="24"/>
          <w:lang w:val="en-US" w:eastAsia="en-US"/>
        </w:rPr>
        <w:t>&lt;Address&gt;</w:t>
      </w:r>
    </w:p>
    <w:p w14:paraId="2DF5D8FA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en-US" w:eastAsia="en-US"/>
        </w:rPr>
      </w:pPr>
      <w:r w:rsidRPr="001A60DE">
        <w:rPr>
          <w:rFonts w:eastAsia="Times New Roman"/>
          <w:color w:val="auto"/>
          <w:szCs w:val="24"/>
          <w:lang w:val="en-US" w:eastAsia="en-US"/>
        </w:rPr>
        <w:t>&lt;Postal</w:t>
      </w:r>
      <w:r w:rsidRPr="001A60DE">
        <w:rPr>
          <w:rFonts w:eastAsia="Times New Roman"/>
          <w:color w:val="auto"/>
          <w:spacing w:val="-1"/>
          <w:szCs w:val="24"/>
          <w:lang w:val="en-US" w:eastAsia="en-US"/>
        </w:rPr>
        <w:t xml:space="preserve"> </w:t>
      </w:r>
      <w:r w:rsidRPr="001A60DE">
        <w:rPr>
          <w:rFonts w:eastAsia="Times New Roman"/>
          <w:color w:val="auto"/>
          <w:spacing w:val="-2"/>
          <w:szCs w:val="24"/>
          <w:lang w:val="en-US" w:eastAsia="en-US"/>
        </w:rPr>
        <w:t>Code&gt;&lt;Town&gt;</w:t>
      </w:r>
    </w:p>
    <w:p w14:paraId="4B91C97C" w14:textId="77777777" w:rsidR="00190105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pacing w:val="-2"/>
          <w:szCs w:val="24"/>
          <w:lang w:val="en-US" w:eastAsia="en-US"/>
        </w:rPr>
      </w:pPr>
      <w:r w:rsidRPr="001A60DE">
        <w:rPr>
          <w:rFonts w:eastAsia="Times New Roman"/>
          <w:color w:val="auto"/>
          <w:spacing w:val="-2"/>
          <w:szCs w:val="24"/>
          <w:lang w:val="en-US" w:eastAsia="en-US"/>
        </w:rPr>
        <w:t>&lt;Date&gt;</w:t>
      </w:r>
    </w:p>
    <w:p w14:paraId="32EB6BA5" w14:textId="77777777" w:rsidR="00620C37" w:rsidRPr="001A60DE" w:rsidRDefault="00620C37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en-US" w:eastAsia="en-US"/>
        </w:rPr>
      </w:pPr>
    </w:p>
    <w:p w14:paraId="0C8D6B5E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en-US" w:eastAsia="en-US"/>
        </w:rPr>
      </w:pPr>
    </w:p>
    <w:p w14:paraId="285CA122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en-US" w:eastAsia="en-US"/>
        </w:rPr>
      </w:pPr>
      <w:r w:rsidRPr="001A60DE">
        <w:rPr>
          <w:rFonts w:eastAsia="Times New Roman"/>
          <w:color w:val="auto"/>
          <w:szCs w:val="24"/>
          <w:lang w:val="en-US" w:eastAsia="en-US"/>
        </w:rPr>
        <w:t>&lt;Applicant’s</w:t>
      </w:r>
      <w:r w:rsidRPr="001A60DE">
        <w:rPr>
          <w:rFonts w:eastAsia="Times New Roman"/>
          <w:color w:val="auto"/>
          <w:spacing w:val="-7"/>
          <w:szCs w:val="24"/>
          <w:lang w:val="en-US" w:eastAsia="en-US"/>
        </w:rPr>
        <w:t xml:space="preserve"> </w:t>
      </w:r>
      <w:r w:rsidRPr="001A60DE">
        <w:rPr>
          <w:rFonts w:eastAsia="Times New Roman"/>
          <w:color w:val="auto"/>
          <w:spacing w:val="-2"/>
          <w:szCs w:val="24"/>
          <w:lang w:val="en-US" w:eastAsia="en-US"/>
        </w:rPr>
        <w:t>reference&gt;</w:t>
      </w:r>
    </w:p>
    <w:p w14:paraId="049E60BC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en-US" w:eastAsia="en-US"/>
        </w:rPr>
      </w:pPr>
      <w:r w:rsidRPr="001A60DE">
        <w:rPr>
          <w:rFonts w:eastAsia="Times New Roman"/>
          <w:color w:val="auto"/>
          <w:szCs w:val="24"/>
          <w:lang w:val="en-US" w:eastAsia="en-US"/>
        </w:rPr>
        <w:t>&lt;Rwanda</w:t>
      </w:r>
      <w:r w:rsidRPr="001A60DE">
        <w:rPr>
          <w:rFonts w:eastAsia="Times New Roman"/>
          <w:color w:val="auto"/>
          <w:spacing w:val="-2"/>
          <w:szCs w:val="24"/>
          <w:lang w:val="en-US" w:eastAsia="en-US"/>
        </w:rPr>
        <w:t xml:space="preserve"> </w:t>
      </w:r>
      <w:r w:rsidRPr="001A60DE">
        <w:rPr>
          <w:rFonts w:eastAsia="Times New Roman"/>
          <w:color w:val="auto"/>
          <w:spacing w:val="-4"/>
          <w:szCs w:val="24"/>
          <w:lang w:val="en-US" w:eastAsia="en-US"/>
        </w:rPr>
        <w:t>FDA&gt;</w:t>
      </w:r>
    </w:p>
    <w:p w14:paraId="4AF1B56F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fr-FR" w:eastAsia="en-US"/>
        </w:rPr>
      </w:pPr>
      <w:r w:rsidRPr="001A60DE">
        <w:rPr>
          <w:rFonts w:eastAsia="Times New Roman"/>
          <w:color w:val="auto"/>
          <w:spacing w:val="-2"/>
          <w:szCs w:val="24"/>
          <w:lang w:val="fr-FR" w:eastAsia="en-US"/>
        </w:rPr>
        <w:t>&lt;P.</w:t>
      </w:r>
      <w:proofErr w:type="gramStart"/>
      <w:r w:rsidRPr="001A60DE">
        <w:rPr>
          <w:rFonts w:eastAsia="Times New Roman"/>
          <w:color w:val="auto"/>
          <w:spacing w:val="-2"/>
          <w:szCs w:val="24"/>
          <w:lang w:val="fr-FR" w:eastAsia="en-US"/>
        </w:rPr>
        <w:t>O.Box</w:t>
      </w:r>
      <w:proofErr w:type="gramEnd"/>
      <w:r w:rsidRPr="001A60DE">
        <w:rPr>
          <w:rFonts w:eastAsia="Times New Roman"/>
          <w:color w:val="auto"/>
          <w:spacing w:val="-2"/>
          <w:szCs w:val="24"/>
          <w:lang w:val="fr-FR" w:eastAsia="en-US"/>
        </w:rPr>
        <w:t>:1948&gt;&lt;</w:t>
      </w:r>
      <w:proofErr w:type="spellStart"/>
      <w:r w:rsidRPr="001A60DE">
        <w:rPr>
          <w:rFonts w:eastAsia="Times New Roman"/>
          <w:color w:val="auto"/>
          <w:spacing w:val="-2"/>
          <w:szCs w:val="24"/>
          <w:lang w:val="fr-FR" w:eastAsia="en-US"/>
        </w:rPr>
        <w:t>Kigali_Rwanda</w:t>
      </w:r>
      <w:proofErr w:type="spellEnd"/>
      <w:r w:rsidRPr="001A60DE">
        <w:rPr>
          <w:rFonts w:eastAsia="Times New Roman"/>
          <w:color w:val="auto"/>
          <w:spacing w:val="-2"/>
          <w:szCs w:val="24"/>
          <w:lang w:val="fr-FR" w:eastAsia="en-US"/>
        </w:rPr>
        <w:t>&gt;</w:t>
      </w:r>
    </w:p>
    <w:p w14:paraId="35CA3273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fr-FR" w:eastAsia="en-US"/>
        </w:rPr>
      </w:pPr>
    </w:p>
    <w:p w14:paraId="28FE386D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fr-FR" w:eastAsia="en-US"/>
        </w:rPr>
      </w:pPr>
    </w:p>
    <w:p w14:paraId="3BC76E7C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en-US" w:eastAsia="en-US"/>
        </w:rPr>
      </w:pPr>
      <w:r w:rsidRPr="001A60DE">
        <w:rPr>
          <w:rFonts w:eastAsia="Times New Roman"/>
          <w:color w:val="auto"/>
          <w:szCs w:val="24"/>
          <w:lang w:val="en-US" w:eastAsia="en-US"/>
        </w:rPr>
        <w:t>Dear</w:t>
      </w:r>
      <w:r w:rsidRPr="001A60DE">
        <w:rPr>
          <w:rFonts w:eastAsia="Times New Roman"/>
          <w:color w:val="auto"/>
          <w:spacing w:val="-3"/>
          <w:szCs w:val="24"/>
          <w:lang w:val="en-US" w:eastAsia="en-US"/>
        </w:rPr>
        <w:t xml:space="preserve"> </w:t>
      </w:r>
      <w:r w:rsidRPr="001A60DE">
        <w:rPr>
          <w:rFonts w:eastAsia="Times New Roman"/>
          <w:color w:val="auto"/>
          <w:spacing w:val="-2"/>
          <w:szCs w:val="24"/>
          <w:lang w:val="en-US" w:eastAsia="en-US"/>
        </w:rPr>
        <w:t>Sir/Madam,</w:t>
      </w:r>
    </w:p>
    <w:p w14:paraId="6CE6706C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en-US" w:eastAsia="en-US"/>
        </w:rPr>
      </w:pPr>
    </w:p>
    <w:p w14:paraId="5F73D638" w14:textId="77777777" w:rsidR="00190105" w:rsidRPr="00C437BB" w:rsidRDefault="00190105" w:rsidP="00C437BB">
      <w:pPr>
        <w:ind w:left="1560" w:right="283" w:hanging="1134"/>
        <w:rPr>
          <w:b/>
          <w:bCs/>
          <w:szCs w:val="24"/>
          <w:lang w:val="en-US" w:eastAsia="en-US"/>
          <w:rPrChange w:id="0" w:author="Theogene Ndayambaje" w:date="2025-12-17T10:10:00Z" w16du:dateUtc="2025-12-17T08:10:00Z">
            <w:rPr>
              <w:szCs w:val="24"/>
              <w:lang w:val="en-US" w:eastAsia="en-US"/>
            </w:rPr>
          </w:rPrChange>
        </w:rPr>
        <w:pPrChange w:id="1" w:author="Theogene Ndayambaje" w:date="2025-12-17T10:10:00Z" w16du:dateUtc="2025-12-17T08:10:00Z">
          <w:pPr>
            <w:ind w:left="454" w:right="283"/>
          </w:pPr>
        </w:pPrChange>
      </w:pPr>
      <w:r w:rsidRPr="00C437BB">
        <w:rPr>
          <w:b/>
          <w:bCs/>
          <w:szCs w:val="24"/>
          <w:u w:val="single"/>
          <w:lang w:val="en-US" w:eastAsia="en-US"/>
          <w:rPrChange w:id="2" w:author="Theogene Ndayambaje" w:date="2025-12-17T10:10:00Z" w16du:dateUtc="2025-12-17T08:10:00Z">
            <w:rPr>
              <w:szCs w:val="24"/>
              <w:u w:val="single"/>
              <w:lang w:val="en-US" w:eastAsia="en-US"/>
            </w:rPr>
          </w:rPrChange>
        </w:rPr>
        <w:t>Subject</w:t>
      </w:r>
      <w:r w:rsidRPr="00C437BB">
        <w:rPr>
          <w:b/>
          <w:bCs/>
          <w:szCs w:val="24"/>
          <w:lang w:val="en-US" w:eastAsia="en-US"/>
          <w:rPrChange w:id="3" w:author="Theogene Ndayambaje" w:date="2025-12-17T10:10:00Z" w16du:dateUtc="2025-12-17T08:10:00Z">
            <w:rPr>
              <w:szCs w:val="24"/>
              <w:lang w:val="en-US" w:eastAsia="en-US"/>
            </w:rPr>
          </w:rPrChange>
        </w:rPr>
        <w:t>:</w:t>
      </w:r>
      <w:r w:rsidRPr="001A60DE">
        <w:rPr>
          <w:szCs w:val="24"/>
          <w:lang w:val="en-US" w:eastAsia="en-US"/>
        </w:rPr>
        <w:t xml:space="preserve"> </w:t>
      </w:r>
      <w:r w:rsidRPr="00C437BB">
        <w:rPr>
          <w:b/>
          <w:bCs/>
          <w:szCs w:val="24"/>
          <w:lang w:val="en-US" w:eastAsia="en-US"/>
          <w:rPrChange w:id="4" w:author="Theogene Ndayambaje" w:date="2025-12-17T10:10:00Z" w16du:dateUtc="2025-12-17T08:10:00Z">
            <w:rPr>
              <w:szCs w:val="24"/>
              <w:lang w:val="en-US" w:eastAsia="en-US"/>
            </w:rPr>
          </w:rPrChange>
        </w:rPr>
        <w:t>Submission of Application Dossier(s) for Notification of Veterinary Medical device(s) or in Vitro Diagnostics devices (IVDDs)</w:t>
      </w:r>
    </w:p>
    <w:p w14:paraId="79EE0D43" w14:textId="77777777" w:rsidR="00190105" w:rsidRPr="00C437BB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b/>
          <w:bCs/>
          <w:color w:val="auto"/>
          <w:szCs w:val="24"/>
          <w:lang w:val="en-US" w:eastAsia="en-US"/>
        </w:rPr>
      </w:pPr>
    </w:p>
    <w:p w14:paraId="3C7FCB43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en-US" w:eastAsia="en-US"/>
        </w:rPr>
      </w:pPr>
      <w:r w:rsidRPr="001A60DE">
        <w:rPr>
          <w:rFonts w:eastAsia="Times New Roman"/>
          <w:color w:val="auto"/>
          <w:szCs w:val="24"/>
          <w:lang w:val="en-US" w:eastAsia="en-US"/>
        </w:rPr>
        <w:t>We are pleased to submit our Ap</w:t>
      </w:r>
      <w:r>
        <w:rPr>
          <w:rFonts w:eastAsia="Times New Roman"/>
          <w:color w:val="auto"/>
          <w:szCs w:val="24"/>
          <w:lang w:val="en-US" w:eastAsia="en-US"/>
        </w:rPr>
        <w:t>plication Dossier(s) for Notification</w:t>
      </w:r>
      <w:r w:rsidRPr="001A60DE">
        <w:rPr>
          <w:rFonts w:eastAsia="Times New Roman"/>
          <w:color w:val="auto"/>
          <w:szCs w:val="24"/>
          <w:lang w:val="en-US" w:eastAsia="en-US"/>
        </w:rPr>
        <w:t xml:space="preserve"> of Veterinary medical</w:t>
      </w:r>
      <w:r>
        <w:rPr>
          <w:rFonts w:eastAsia="Times New Roman"/>
          <w:color w:val="auto"/>
          <w:szCs w:val="24"/>
          <w:lang w:val="en-US" w:eastAsia="en-US"/>
        </w:rPr>
        <w:t xml:space="preserve"> </w:t>
      </w:r>
      <w:r w:rsidRPr="001A60DE">
        <w:rPr>
          <w:rFonts w:eastAsia="Times New Roman"/>
          <w:color w:val="auto"/>
          <w:szCs w:val="24"/>
          <w:lang w:val="en-US" w:eastAsia="en-US"/>
        </w:rPr>
        <w:t>devices/ Veterinary In Vitro Diagnostics Devices (IVDDs) which details are as follows:</w:t>
      </w:r>
    </w:p>
    <w:p w14:paraId="0DA58FDA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en-US" w:eastAsia="en-US"/>
        </w:rPr>
      </w:pPr>
    </w:p>
    <w:p w14:paraId="238C4EC0" w14:textId="3B098756" w:rsidR="00190105" w:rsidRPr="00E273C4" w:rsidRDefault="00190105" w:rsidP="00E273C4">
      <w:pPr>
        <w:ind w:left="454" w:right="283"/>
        <w:jc w:val="left"/>
        <w:rPr>
          <w:rFonts w:eastAsiaTheme="minorHAnsi"/>
          <w:color w:val="auto"/>
          <w:spacing w:val="-5"/>
          <w:szCs w:val="24"/>
          <w:lang w:val="en-US" w:eastAsia="en-US"/>
          <w:rPrChange w:id="5" w:author="Theogene Ndayambaje" w:date="2025-12-17T09:52:00Z" w16du:dateUtc="2025-12-17T07:52:00Z">
            <w:rPr>
              <w:rFonts w:eastAsiaTheme="minorHAnsi"/>
              <w:color w:val="auto"/>
              <w:szCs w:val="24"/>
              <w:lang w:val="en-US" w:eastAsia="en-US"/>
            </w:rPr>
          </w:rPrChange>
        </w:rPr>
        <w:pPrChange w:id="6" w:author="Theogene Ndayambaje" w:date="2025-12-17T09:52:00Z" w16du:dateUtc="2025-12-17T07:52:00Z">
          <w:pPr>
            <w:ind w:left="454" w:right="283"/>
          </w:pPr>
        </w:pPrChange>
      </w:pPr>
      <w:r w:rsidRPr="001A60DE">
        <w:rPr>
          <w:rFonts w:eastAsiaTheme="minorHAnsi"/>
          <w:color w:val="auto"/>
          <w:szCs w:val="24"/>
          <w:lang w:val="en-US" w:eastAsia="en-US"/>
        </w:rPr>
        <w:t>Name</w:t>
      </w:r>
      <w:ins w:id="7" w:author="Theogene Ndayambaje" w:date="2025-12-17T09:52:00Z" w16du:dateUtc="2025-12-17T07:52:00Z">
        <w:r w:rsidR="00E273C4">
          <w:rPr>
            <w:rFonts w:eastAsiaTheme="minorHAnsi"/>
            <w:color w:val="auto"/>
            <w:szCs w:val="24"/>
            <w:lang w:val="en-US" w:eastAsia="en-US"/>
          </w:rPr>
          <w:t xml:space="preserve"> </w:t>
        </w:r>
      </w:ins>
      <w:r w:rsidRPr="001A60DE">
        <w:rPr>
          <w:rFonts w:eastAsiaTheme="minorHAnsi"/>
          <w:color w:val="auto"/>
          <w:szCs w:val="24"/>
          <w:lang w:val="en-US" w:eastAsia="en-US"/>
        </w:rPr>
        <w:t>of</w:t>
      </w:r>
      <w:r w:rsidRPr="001A60DE">
        <w:rPr>
          <w:rFonts w:eastAsiaTheme="minorHAnsi"/>
          <w:color w:val="auto"/>
          <w:spacing w:val="-5"/>
          <w:szCs w:val="24"/>
          <w:lang w:val="en-US" w:eastAsia="en-US"/>
        </w:rPr>
        <w:t xml:space="preserve"> </w:t>
      </w:r>
      <w:r w:rsidRPr="001A60DE">
        <w:rPr>
          <w:rFonts w:eastAsiaTheme="minorHAnsi"/>
          <w:color w:val="auto"/>
          <w:szCs w:val="24"/>
          <w:lang w:val="en-US" w:eastAsia="en-US"/>
        </w:rPr>
        <w:t>the</w:t>
      </w:r>
      <w:r w:rsidRPr="001A60DE">
        <w:rPr>
          <w:rFonts w:eastAsiaTheme="minorHAnsi"/>
          <w:color w:val="auto"/>
          <w:spacing w:val="-6"/>
          <w:szCs w:val="24"/>
          <w:lang w:val="en-US" w:eastAsia="en-US"/>
        </w:rPr>
        <w:t xml:space="preserve"> </w:t>
      </w:r>
      <w:r w:rsidRPr="001A60DE">
        <w:rPr>
          <w:rFonts w:eastAsiaTheme="minorHAnsi"/>
          <w:color w:val="auto"/>
          <w:szCs w:val="24"/>
          <w:lang w:val="en-US" w:eastAsia="en-US"/>
        </w:rPr>
        <w:t>Medical</w:t>
      </w:r>
      <w:r w:rsidRPr="001A60DE">
        <w:rPr>
          <w:rFonts w:eastAsiaTheme="minorHAnsi"/>
          <w:color w:val="auto"/>
          <w:spacing w:val="-6"/>
          <w:szCs w:val="24"/>
          <w:lang w:val="en-US" w:eastAsia="en-US"/>
        </w:rPr>
        <w:t xml:space="preserve"> </w:t>
      </w:r>
      <w:r w:rsidRPr="001A60DE">
        <w:rPr>
          <w:rFonts w:eastAsiaTheme="minorHAnsi"/>
          <w:color w:val="auto"/>
          <w:szCs w:val="24"/>
          <w:lang w:val="en-US" w:eastAsia="en-US"/>
        </w:rPr>
        <w:t>device(s)</w:t>
      </w:r>
      <w:del w:id="8" w:author="Theogene Ndayambaje" w:date="2025-12-17T09:53:00Z" w16du:dateUtc="2025-12-17T07:53:00Z">
        <w:r w:rsidRPr="001A60DE" w:rsidDel="00E273C4">
          <w:rPr>
            <w:rFonts w:eastAsiaTheme="minorHAnsi"/>
            <w:color w:val="auto"/>
            <w:spacing w:val="-8"/>
            <w:szCs w:val="24"/>
            <w:lang w:val="en-US" w:eastAsia="en-US"/>
          </w:rPr>
          <w:delText xml:space="preserve"> </w:delText>
        </w:r>
      </w:del>
      <w:r w:rsidRPr="001A60DE">
        <w:rPr>
          <w:rFonts w:eastAsiaTheme="minorHAnsi"/>
          <w:color w:val="auto"/>
          <w:szCs w:val="24"/>
          <w:lang w:val="en-US" w:eastAsia="en-US"/>
        </w:rPr>
        <w:t>/IVDD(s):</w:t>
      </w:r>
      <w:del w:id="9" w:author="Theogene Ndayambaje" w:date="2025-12-17T09:52:00Z" w16du:dateUtc="2025-12-17T07:52:00Z">
        <w:r w:rsidRPr="001A60DE" w:rsidDel="00E273C4">
          <w:rPr>
            <w:rFonts w:eastAsiaTheme="minorHAnsi"/>
            <w:color w:val="auto"/>
            <w:spacing w:val="-5"/>
            <w:szCs w:val="24"/>
            <w:lang w:val="en-US" w:eastAsia="en-US"/>
          </w:rPr>
          <w:delText xml:space="preserve"> </w:delText>
        </w:r>
      </w:del>
      <w:r w:rsidRPr="001A60DE">
        <w:rPr>
          <w:rFonts w:eastAsiaTheme="minorHAnsi"/>
          <w:color w:val="auto"/>
          <w:szCs w:val="24"/>
          <w:lang w:val="en-US" w:eastAsia="en-US"/>
        </w:rPr>
        <w:t>………………………………….…………………                     Classification</w:t>
      </w:r>
      <w:ins w:id="10" w:author="Theogene Ndayambaje" w:date="2025-12-17T09:52:00Z" w16du:dateUtc="2025-12-17T07:52:00Z">
        <w:r w:rsidR="00E273C4">
          <w:rPr>
            <w:rFonts w:eastAsiaTheme="minorHAnsi"/>
            <w:color w:val="auto"/>
            <w:szCs w:val="24"/>
            <w:lang w:val="en-US" w:eastAsia="en-US"/>
          </w:rPr>
          <w:t xml:space="preserve"> </w:t>
        </w:r>
      </w:ins>
      <w:r w:rsidRPr="001A60DE">
        <w:rPr>
          <w:rFonts w:eastAsiaTheme="minorHAnsi"/>
          <w:color w:val="auto"/>
          <w:szCs w:val="24"/>
          <w:lang w:val="en-US" w:eastAsia="en-US"/>
        </w:rPr>
        <w:t>of</w:t>
      </w:r>
      <w:r w:rsidRPr="001A60DE">
        <w:rPr>
          <w:rFonts w:eastAsiaTheme="minorHAnsi"/>
          <w:color w:val="auto"/>
          <w:spacing w:val="-4"/>
          <w:szCs w:val="24"/>
          <w:lang w:val="en-US" w:eastAsia="en-US"/>
        </w:rPr>
        <w:t xml:space="preserve"> </w:t>
      </w:r>
      <w:r w:rsidRPr="001A60DE">
        <w:rPr>
          <w:rFonts w:eastAsiaTheme="minorHAnsi"/>
          <w:color w:val="auto"/>
          <w:szCs w:val="24"/>
          <w:lang w:val="en-US" w:eastAsia="en-US"/>
        </w:rPr>
        <w:t>the</w:t>
      </w:r>
      <w:r w:rsidRPr="001A60DE">
        <w:rPr>
          <w:rFonts w:eastAsiaTheme="minorHAnsi"/>
          <w:color w:val="auto"/>
          <w:spacing w:val="-5"/>
          <w:szCs w:val="24"/>
          <w:lang w:val="en-US" w:eastAsia="en-US"/>
        </w:rPr>
        <w:t xml:space="preserve"> </w:t>
      </w:r>
      <w:r w:rsidRPr="001A60DE">
        <w:rPr>
          <w:rFonts w:eastAsiaTheme="minorHAnsi"/>
          <w:color w:val="auto"/>
          <w:szCs w:val="24"/>
          <w:lang w:val="en-US" w:eastAsia="en-US"/>
        </w:rPr>
        <w:t>Medical</w:t>
      </w:r>
      <w:ins w:id="11" w:author="Theogene Ndayambaje" w:date="2025-12-17T09:54:00Z" w16du:dateUtc="2025-12-17T07:54:00Z">
        <w:r w:rsidR="00E273C4">
          <w:rPr>
            <w:rFonts w:eastAsiaTheme="minorHAnsi"/>
            <w:color w:val="auto"/>
            <w:szCs w:val="24"/>
            <w:lang w:val="en-US" w:eastAsia="en-US"/>
          </w:rPr>
          <w:t xml:space="preserve"> </w:t>
        </w:r>
      </w:ins>
      <w:del w:id="12" w:author="Theogene Ndayambaje" w:date="2025-12-17T09:53:00Z" w16du:dateUtc="2025-12-17T07:53:00Z">
        <w:r w:rsidRPr="001A60DE" w:rsidDel="00E273C4">
          <w:rPr>
            <w:rFonts w:eastAsiaTheme="minorHAnsi"/>
            <w:color w:val="auto"/>
            <w:spacing w:val="-5"/>
            <w:szCs w:val="24"/>
            <w:lang w:val="en-US" w:eastAsia="en-US"/>
          </w:rPr>
          <w:delText xml:space="preserve"> </w:delText>
        </w:r>
      </w:del>
      <w:r w:rsidRPr="001A60DE">
        <w:rPr>
          <w:rFonts w:eastAsiaTheme="minorHAnsi"/>
          <w:color w:val="auto"/>
          <w:szCs w:val="24"/>
          <w:lang w:val="en-US" w:eastAsia="en-US"/>
        </w:rPr>
        <w:t>Device</w:t>
      </w:r>
      <w:ins w:id="13" w:author="Theogene Ndayambaje" w:date="2025-12-17T09:54:00Z" w16du:dateUtc="2025-12-17T07:54:00Z">
        <w:r w:rsidR="00E273C4">
          <w:rPr>
            <w:rFonts w:eastAsiaTheme="minorHAnsi"/>
            <w:color w:val="auto"/>
            <w:szCs w:val="24"/>
            <w:lang w:val="en-US" w:eastAsia="en-US"/>
          </w:rPr>
          <w:t xml:space="preserve"> </w:t>
        </w:r>
      </w:ins>
      <w:r w:rsidRPr="001A60DE">
        <w:rPr>
          <w:rFonts w:eastAsiaTheme="minorHAnsi"/>
          <w:color w:val="auto"/>
          <w:szCs w:val="24"/>
          <w:lang w:val="en-US" w:eastAsia="en-US"/>
        </w:rPr>
        <w:t>(s)/IVDD(s):</w:t>
      </w:r>
      <w:del w:id="14" w:author="Theogene Ndayambaje" w:date="2025-12-17T09:53:00Z" w16du:dateUtc="2025-12-17T07:53:00Z">
        <w:r w:rsidRPr="001A60DE" w:rsidDel="00E273C4">
          <w:rPr>
            <w:rFonts w:eastAsiaTheme="minorHAnsi"/>
            <w:color w:val="auto"/>
            <w:spacing w:val="-3"/>
            <w:szCs w:val="24"/>
            <w:lang w:val="en-US" w:eastAsia="en-US"/>
          </w:rPr>
          <w:delText xml:space="preserve"> </w:delText>
        </w:r>
      </w:del>
      <w:r w:rsidRPr="001A60DE">
        <w:rPr>
          <w:rFonts w:eastAsiaTheme="minorHAnsi"/>
          <w:color w:val="auto"/>
          <w:szCs w:val="24"/>
          <w:lang w:val="en-US" w:eastAsia="en-US"/>
        </w:rPr>
        <w:t>………………………………………</w:t>
      </w:r>
      <w:del w:id="15" w:author="Theogene Ndayambaje" w:date="2025-12-17T09:54:00Z" w16du:dateUtc="2025-12-17T07:54:00Z">
        <w:r w:rsidRPr="001A60DE" w:rsidDel="00E273C4">
          <w:rPr>
            <w:rFonts w:eastAsiaTheme="minorHAnsi"/>
            <w:color w:val="auto"/>
            <w:szCs w:val="24"/>
            <w:lang w:val="en-US" w:eastAsia="en-US"/>
          </w:rPr>
          <w:delText xml:space="preserve">……      </w:delText>
        </w:r>
      </w:del>
      <w:r w:rsidRPr="001A60DE">
        <w:rPr>
          <w:rFonts w:eastAsiaTheme="minorHAnsi"/>
          <w:color w:val="auto"/>
          <w:szCs w:val="24"/>
          <w:lang w:val="en-US" w:eastAsia="en-US"/>
        </w:rPr>
        <w:t xml:space="preserve">                       Intended use of the Medical Device(s)/IVDD(s): ……………………................................</w:t>
      </w:r>
    </w:p>
    <w:p w14:paraId="58B5EA33" w14:textId="77777777" w:rsidR="00190105" w:rsidRPr="001A60DE" w:rsidRDefault="00190105" w:rsidP="00190105">
      <w:pPr>
        <w:ind w:left="454" w:right="283"/>
        <w:rPr>
          <w:b/>
          <w:lang w:val="en-US" w:eastAsia="en-US"/>
        </w:rPr>
      </w:pPr>
      <w:bookmarkStart w:id="16" w:name="_Toc207889272"/>
      <w:bookmarkStart w:id="17" w:name="_Toc207890204"/>
      <w:r w:rsidRPr="001A60DE">
        <w:rPr>
          <w:lang w:val="en-US" w:eastAsia="en-US"/>
        </w:rPr>
        <w:t>Targeted</w:t>
      </w:r>
      <w:r w:rsidRPr="001A60DE">
        <w:rPr>
          <w:spacing w:val="-4"/>
          <w:lang w:val="en-US" w:eastAsia="en-US"/>
        </w:rPr>
        <w:t xml:space="preserve"> </w:t>
      </w:r>
      <w:r w:rsidRPr="001A60DE">
        <w:rPr>
          <w:lang w:val="en-US" w:eastAsia="en-US"/>
        </w:rPr>
        <w:t>Species:</w:t>
      </w:r>
      <w:r w:rsidRPr="001A60DE">
        <w:rPr>
          <w:spacing w:val="-3"/>
          <w:lang w:val="en-US" w:eastAsia="en-US"/>
        </w:rPr>
        <w:t xml:space="preserve"> </w:t>
      </w:r>
      <w:r w:rsidRPr="001A60DE">
        <w:rPr>
          <w:lang w:val="en-US" w:eastAsia="en-US"/>
        </w:rPr>
        <w:t>…………………………………………………………………</w:t>
      </w:r>
      <w:bookmarkEnd w:id="16"/>
      <w:bookmarkEnd w:id="17"/>
    </w:p>
    <w:p w14:paraId="55E6872F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b/>
          <w:color w:val="auto"/>
          <w:szCs w:val="24"/>
          <w:lang w:val="en-US" w:eastAsia="en-US"/>
        </w:rPr>
      </w:pPr>
    </w:p>
    <w:p w14:paraId="07DCFC0E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en-US" w:eastAsia="en-US"/>
        </w:rPr>
      </w:pPr>
      <w:r w:rsidRPr="001A60DE">
        <w:rPr>
          <w:rFonts w:eastAsia="Times New Roman"/>
          <w:color w:val="auto"/>
          <w:szCs w:val="24"/>
          <w:lang w:val="en-US" w:eastAsia="en-US"/>
        </w:rPr>
        <w:t>You</w:t>
      </w:r>
      <w:r w:rsidRPr="001A60DE">
        <w:rPr>
          <w:rFonts w:eastAsia="Times New Roman"/>
          <w:color w:val="auto"/>
          <w:spacing w:val="-3"/>
          <w:szCs w:val="24"/>
          <w:lang w:val="en-US" w:eastAsia="en-US"/>
        </w:rPr>
        <w:t xml:space="preserve"> </w:t>
      </w:r>
      <w:r w:rsidRPr="001A60DE">
        <w:rPr>
          <w:rFonts w:eastAsia="Times New Roman"/>
          <w:color w:val="auto"/>
          <w:szCs w:val="24"/>
          <w:lang w:val="en-US" w:eastAsia="en-US"/>
        </w:rPr>
        <w:t>will</w:t>
      </w:r>
      <w:r w:rsidRPr="001A60DE">
        <w:rPr>
          <w:rFonts w:eastAsia="Times New Roman"/>
          <w:color w:val="auto"/>
          <w:spacing w:val="-1"/>
          <w:szCs w:val="24"/>
          <w:lang w:val="en-US" w:eastAsia="en-US"/>
        </w:rPr>
        <w:t xml:space="preserve"> </w:t>
      </w:r>
      <w:r w:rsidRPr="001A60DE">
        <w:rPr>
          <w:rFonts w:eastAsia="Times New Roman"/>
          <w:color w:val="auto"/>
          <w:szCs w:val="24"/>
          <w:lang w:val="en-US" w:eastAsia="en-US"/>
        </w:rPr>
        <w:t>find enclosed</w:t>
      </w:r>
      <w:r w:rsidRPr="001A60DE">
        <w:rPr>
          <w:rFonts w:eastAsia="Times New Roman"/>
          <w:color w:val="auto"/>
          <w:spacing w:val="-1"/>
          <w:szCs w:val="24"/>
          <w:lang w:val="en-US" w:eastAsia="en-US"/>
        </w:rPr>
        <w:t xml:space="preserve"> </w:t>
      </w:r>
      <w:r w:rsidRPr="001A60DE">
        <w:rPr>
          <w:rFonts w:eastAsia="Times New Roman"/>
          <w:color w:val="auto"/>
          <w:szCs w:val="24"/>
          <w:lang w:val="en-US" w:eastAsia="en-US"/>
        </w:rPr>
        <w:t>the</w:t>
      </w:r>
      <w:r w:rsidRPr="001A60DE">
        <w:rPr>
          <w:rFonts w:eastAsia="Times New Roman"/>
          <w:color w:val="auto"/>
          <w:spacing w:val="-1"/>
          <w:szCs w:val="24"/>
          <w:lang w:val="en-US" w:eastAsia="en-US"/>
        </w:rPr>
        <w:t xml:space="preserve"> </w:t>
      </w:r>
      <w:r w:rsidRPr="001A60DE">
        <w:rPr>
          <w:rFonts w:eastAsia="Times New Roman"/>
          <w:color w:val="auto"/>
          <w:szCs w:val="24"/>
          <w:lang w:val="en-US" w:eastAsia="en-US"/>
        </w:rPr>
        <w:t>submission</w:t>
      </w:r>
      <w:r w:rsidRPr="001A60DE">
        <w:rPr>
          <w:rFonts w:eastAsia="Times New Roman"/>
          <w:color w:val="auto"/>
          <w:spacing w:val="-1"/>
          <w:szCs w:val="24"/>
          <w:lang w:val="en-US" w:eastAsia="en-US"/>
        </w:rPr>
        <w:t xml:space="preserve"> </w:t>
      </w:r>
      <w:r w:rsidRPr="001A60DE">
        <w:rPr>
          <w:rFonts w:eastAsia="Times New Roman"/>
          <w:color w:val="auto"/>
          <w:szCs w:val="24"/>
          <w:lang w:val="en-US" w:eastAsia="en-US"/>
        </w:rPr>
        <w:t>dossier</w:t>
      </w:r>
      <w:r w:rsidRPr="001A60DE">
        <w:rPr>
          <w:rFonts w:eastAsia="Times New Roman"/>
          <w:color w:val="auto"/>
          <w:spacing w:val="-1"/>
          <w:szCs w:val="24"/>
          <w:lang w:val="en-US" w:eastAsia="en-US"/>
        </w:rPr>
        <w:t xml:space="preserve"> </w:t>
      </w:r>
      <w:r w:rsidRPr="001A60DE">
        <w:rPr>
          <w:rFonts w:eastAsia="Times New Roman"/>
          <w:color w:val="auto"/>
          <w:szCs w:val="24"/>
          <w:lang w:val="en-US" w:eastAsia="en-US"/>
        </w:rPr>
        <w:t>as</w:t>
      </w:r>
      <w:r w:rsidRPr="001A60DE">
        <w:rPr>
          <w:rFonts w:eastAsia="Times New Roman"/>
          <w:color w:val="auto"/>
          <w:spacing w:val="-1"/>
          <w:szCs w:val="24"/>
          <w:lang w:val="en-US" w:eastAsia="en-US"/>
        </w:rPr>
        <w:t xml:space="preserve"> </w:t>
      </w:r>
      <w:r w:rsidRPr="001A60DE">
        <w:rPr>
          <w:rFonts w:eastAsia="Times New Roman"/>
          <w:color w:val="auto"/>
          <w:szCs w:val="24"/>
          <w:lang w:val="en-US" w:eastAsia="en-US"/>
        </w:rPr>
        <w:t xml:space="preserve">specified </w:t>
      </w:r>
      <w:r w:rsidRPr="001A60DE">
        <w:rPr>
          <w:rFonts w:eastAsia="Times New Roman"/>
          <w:color w:val="auto"/>
          <w:spacing w:val="-2"/>
          <w:szCs w:val="24"/>
          <w:lang w:val="en-US" w:eastAsia="en-US"/>
        </w:rPr>
        <w:t>hereafter:</w:t>
      </w:r>
    </w:p>
    <w:p w14:paraId="43BE60BB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en-US" w:eastAsia="en-US"/>
        </w:rPr>
      </w:pPr>
    </w:p>
    <w:p w14:paraId="7991AFE2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en-US" w:eastAsia="en-US"/>
        </w:rPr>
      </w:pPr>
      <w:r w:rsidRPr="001A60DE">
        <w:rPr>
          <w:rFonts w:eastAsia="Times New Roman"/>
          <w:noProof/>
          <w:color w:val="auto"/>
          <w:szCs w:val="24"/>
          <w:lang w:val="en-US" w:eastAsia="en-US"/>
        </w:rPr>
        <w:drawing>
          <wp:inline distT="0" distB="0" distL="0" distR="0" wp14:anchorId="22794ACC" wp14:editId="22373B4B">
            <wp:extent cx="126365" cy="126364"/>
            <wp:effectExtent l="0" t="0" r="0" b="0"/>
            <wp:docPr id="1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60DE">
        <w:rPr>
          <w:rFonts w:eastAsia="Times New Roman"/>
          <w:color w:val="auto"/>
          <w:spacing w:val="80"/>
          <w:w w:val="150"/>
          <w:szCs w:val="24"/>
          <w:lang w:val="en-US" w:eastAsia="en-US"/>
        </w:rPr>
        <w:t xml:space="preserve"> </w:t>
      </w:r>
      <w:r w:rsidRPr="001A60DE">
        <w:rPr>
          <w:rFonts w:eastAsia="Times New Roman"/>
          <w:color w:val="auto"/>
          <w:szCs w:val="24"/>
          <w:lang w:val="en-US" w:eastAsia="en-US"/>
        </w:rPr>
        <w:t>Administrative and technical documentation in selectable and searchable PDF format</w:t>
      </w:r>
    </w:p>
    <w:p w14:paraId="65157C04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en-US" w:eastAsia="en-US"/>
        </w:rPr>
      </w:pPr>
    </w:p>
    <w:p w14:paraId="04439C85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color w:val="auto"/>
          <w:szCs w:val="24"/>
          <w:lang w:val="en-US" w:eastAsia="en-US"/>
        </w:rPr>
      </w:pPr>
    </w:p>
    <w:p w14:paraId="30D83F7B" w14:textId="77777777" w:rsidR="00190105" w:rsidRPr="001A60DE" w:rsidRDefault="00190105" w:rsidP="00190105">
      <w:pPr>
        <w:widowControl w:val="0"/>
        <w:autoSpaceDE w:val="0"/>
        <w:autoSpaceDN w:val="0"/>
        <w:ind w:left="454" w:right="283"/>
        <w:rPr>
          <w:rFonts w:eastAsia="Times New Roman"/>
          <w:noProof/>
          <w:color w:val="auto"/>
          <w:szCs w:val="24"/>
          <w:lang w:val="en-US" w:eastAsia="en-US"/>
        </w:rPr>
      </w:pPr>
      <w:r w:rsidRPr="001A60DE">
        <w:rPr>
          <w:rFonts w:eastAsia="Times New Roman"/>
          <w:noProof/>
          <w:color w:val="auto"/>
          <w:szCs w:val="24"/>
          <w:lang w:val="en-US" w:eastAsia="en-US"/>
        </w:rPr>
        <w:drawing>
          <wp:inline distT="0" distB="0" distL="0" distR="0" wp14:anchorId="3BEA7527" wp14:editId="2C9D28E5">
            <wp:extent cx="126365" cy="127000"/>
            <wp:effectExtent l="0" t="0" r="0" b="0"/>
            <wp:docPr id="2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879">
        <w:rPr>
          <w:rFonts w:eastAsia="Times New Roman"/>
          <w:noProof/>
          <w:color w:val="auto"/>
          <w:szCs w:val="24"/>
          <w:lang w:val="en-US" w:eastAsia="en-US"/>
        </w:rPr>
        <w:t xml:space="preserve"> </w:t>
      </w:r>
      <w:r w:rsidRPr="001A60DE">
        <w:rPr>
          <w:rFonts w:eastAsia="Times New Roman"/>
          <w:noProof/>
          <w:color w:val="auto"/>
          <w:szCs w:val="24"/>
          <w:lang w:val="en-US" w:eastAsia="en-US"/>
        </w:rPr>
        <w:t>We confirm that the electronic submission has been checked with up-to-date and state-of-the-art antivirus software.</w:t>
      </w:r>
    </w:p>
    <w:p w14:paraId="73082F1E" w14:textId="77777777" w:rsidR="00190105" w:rsidRPr="001A60DE" w:rsidRDefault="00190105" w:rsidP="00190105">
      <w:pPr>
        <w:widowControl w:val="0"/>
        <w:autoSpaceDE w:val="0"/>
        <w:autoSpaceDN w:val="0"/>
        <w:ind w:right="283"/>
        <w:rPr>
          <w:rFonts w:eastAsia="Times New Roman"/>
          <w:color w:val="auto"/>
          <w:szCs w:val="24"/>
          <w:lang w:val="en-US" w:eastAsia="en-US"/>
        </w:rPr>
      </w:pPr>
    </w:p>
    <w:p w14:paraId="1C047F25" w14:textId="77777777" w:rsidR="00190105" w:rsidRPr="001A60DE" w:rsidRDefault="00190105" w:rsidP="00190105">
      <w:pPr>
        <w:widowControl w:val="0"/>
        <w:autoSpaceDE w:val="0"/>
        <w:autoSpaceDN w:val="0"/>
        <w:rPr>
          <w:rFonts w:eastAsia="Times New Roman"/>
          <w:color w:val="auto"/>
          <w:szCs w:val="24"/>
          <w:lang w:val="en-US" w:eastAsia="en-US"/>
        </w:rPr>
      </w:pPr>
    </w:p>
    <w:p w14:paraId="738E81D5" w14:textId="77777777" w:rsidR="00190105" w:rsidRPr="001A60DE" w:rsidRDefault="00190105" w:rsidP="00190105">
      <w:pPr>
        <w:widowControl w:val="0"/>
        <w:autoSpaceDE w:val="0"/>
        <w:autoSpaceDN w:val="0"/>
        <w:rPr>
          <w:rFonts w:eastAsia="Times New Roman"/>
          <w:color w:val="auto"/>
          <w:szCs w:val="24"/>
          <w:lang w:val="en-US" w:eastAsia="en-US"/>
        </w:rPr>
        <w:sectPr w:rsidR="00190105" w:rsidRPr="001A60DE" w:rsidSect="007908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000" w:right="1560" w:bottom="660" w:left="810" w:header="437" w:footer="421" w:gutter="0"/>
          <w:cols w:space="720"/>
          <w:titlePg/>
          <w:docGrid w:linePitch="326"/>
        </w:sectPr>
      </w:pPr>
    </w:p>
    <w:p w14:paraId="3D17CEF3" w14:textId="77777777" w:rsidR="00190105" w:rsidRPr="001A60DE" w:rsidRDefault="00190105" w:rsidP="00190105">
      <w:pPr>
        <w:widowControl w:val="0"/>
        <w:autoSpaceDE w:val="0"/>
        <w:autoSpaceDN w:val="0"/>
        <w:ind w:left="454" w:right="863"/>
        <w:rPr>
          <w:rFonts w:eastAsia="Times New Roman"/>
          <w:color w:val="auto"/>
          <w:szCs w:val="24"/>
          <w:lang w:val="en-US" w:eastAsia="en-US"/>
        </w:rPr>
      </w:pPr>
      <w:r w:rsidRPr="001A60DE">
        <w:rPr>
          <w:rFonts w:eastAsia="Times New Roman"/>
          <w:color w:val="auto"/>
          <w:szCs w:val="24"/>
          <w:lang w:val="en-US" w:eastAsia="en-US"/>
        </w:rPr>
        <w:lastRenderedPageBreak/>
        <w:t>I, the undersigned certify that all the information in this form and accompanying documentation is correct, complete and true to the best of my knowledge</w:t>
      </w:r>
    </w:p>
    <w:p w14:paraId="556B22CF" w14:textId="77777777" w:rsidR="00190105" w:rsidRPr="001A60DE" w:rsidRDefault="00190105" w:rsidP="00190105">
      <w:pPr>
        <w:widowControl w:val="0"/>
        <w:autoSpaceDE w:val="0"/>
        <w:autoSpaceDN w:val="0"/>
        <w:ind w:left="454"/>
        <w:rPr>
          <w:rFonts w:eastAsia="Times New Roman"/>
          <w:color w:val="auto"/>
          <w:szCs w:val="24"/>
          <w:lang w:val="en-US" w:eastAsia="en-US"/>
        </w:rPr>
      </w:pPr>
    </w:p>
    <w:p w14:paraId="0A233392" w14:textId="77777777" w:rsidR="00190105" w:rsidRPr="001A60DE" w:rsidRDefault="00190105" w:rsidP="00190105">
      <w:pPr>
        <w:widowControl w:val="0"/>
        <w:autoSpaceDE w:val="0"/>
        <w:autoSpaceDN w:val="0"/>
        <w:ind w:left="454"/>
        <w:rPr>
          <w:rFonts w:eastAsia="Times New Roman"/>
          <w:color w:val="auto"/>
          <w:szCs w:val="24"/>
          <w:lang w:val="en-US" w:eastAsia="en-US"/>
        </w:rPr>
      </w:pPr>
      <w:r w:rsidRPr="001A60DE">
        <w:rPr>
          <w:rFonts w:eastAsia="Times New Roman"/>
          <w:color w:val="auto"/>
          <w:szCs w:val="24"/>
          <w:lang w:val="en-US" w:eastAsia="en-US"/>
        </w:rPr>
        <w:t>Yours</w:t>
      </w:r>
      <w:r w:rsidRPr="001A60DE">
        <w:rPr>
          <w:rFonts w:eastAsia="Times New Roman"/>
          <w:color w:val="auto"/>
          <w:spacing w:val="-2"/>
          <w:szCs w:val="24"/>
          <w:lang w:val="en-US" w:eastAsia="en-US"/>
        </w:rPr>
        <w:t xml:space="preserve"> sincerely,</w:t>
      </w:r>
    </w:p>
    <w:p w14:paraId="037E2FC0" w14:textId="77777777" w:rsidR="00190105" w:rsidRPr="001A60DE" w:rsidRDefault="00190105" w:rsidP="00190105">
      <w:pPr>
        <w:widowControl w:val="0"/>
        <w:autoSpaceDE w:val="0"/>
        <w:autoSpaceDN w:val="0"/>
        <w:ind w:left="454"/>
        <w:rPr>
          <w:rFonts w:eastAsia="Times New Roman"/>
          <w:color w:val="auto"/>
          <w:szCs w:val="24"/>
          <w:lang w:val="en-US" w:eastAsia="en-US"/>
        </w:rPr>
      </w:pPr>
    </w:p>
    <w:p w14:paraId="1AFA85B6" w14:textId="77777777" w:rsidR="00190105" w:rsidRPr="001A60DE" w:rsidRDefault="00190105" w:rsidP="00190105">
      <w:pPr>
        <w:widowControl w:val="0"/>
        <w:autoSpaceDE w:val="0"/>
        <w:autoSpaceDN w:val="0"/>
        <w:ind w:left="454"/>
        <w:rPr>
          <w:rFonts w:eastAsia="Times New Roman"/>
          <w:color w:val="auto"/>
          <w:szCs w:val="24"/>
          <w:lang w:val="en-US" w:eastAsia="en-US"/>
        </w:rPr>
      </w:pPr>
      <w:r w:rsidRPr="001A60DE">
        <w:rPr>
          <w:rFonts w:eastAsia="Times New Roman"/>
          <w:color w:val="auto"/>
          <w:spacing w:val="-2"/>
          <w:szCs w:val="24"/>
          <w:lang w:val="en-US" w:eastAsia="en-US"/>
        </w:rPr>
        <w:t>&lt;Signature&gt;</w:t>
      </w:r>
    </w:p>
    <w:p w14:paraId="17E849FF" w14:textId="77777777" w:rsidR="00190105" w:rsidRPr="001A60DE" w:rsidRDefault="00190105" w:rsidP="00190105">
      <w:pPr>
        <w:widowControl w:val="0"/>
        <w:autoSpaceDE w:val="0"/>
        <w:autoSpaceDN w:val="0"/>
        <w:ind w:left="454"/>
        <w:rPr>
          <w:rFonts w:eastAsia="Times New Roman"/>
          <w:color w:val="auto"/>
          <w:szCs w:val="24"/>
          <w:lang w:val="en-US" w:eastAsia="en-US"/>
        </w:rPr>
      </w:pPr>
    </w:p>
    <w:p w14:paraId="456B7BED" w14:textId="77777777" w:rsidR="00190105" w:rsidRPr="001A60DE" w:rsidRDefault="00190105" w:rsidP="00190105">
      <w:pPr>
        <w:widowControl w:val="0"/>
        <w:autoSpaceDE w:val="0"/>
        <w:autoSpaceDN w:val="0"/>
        <w:ind w:left="454"/>
        <w:rPr>
          <w:rFonts w:eastAsia="Times New Roman"/>
          <w:color w:val="auto"/>
          <w:szCs w:val="24"/>
          <w:lang w:val="en-US" w:eastAsia="en-US"/>
        </w:rPr>
      </w:pPr>
      <w:r w:rsidRPr="001A60DE">
        <w:rPr>
          <w:rFonts w:eastAsia="Times New Roman"/>
          <w:color w:val="auto"/>
          <w:spacing w:val="-2"/>
          <w:szCs w:val="24"/>
          <w:lang w:val="en-US" w:eastAsia="en-US"/>
        </w:rPr>
        <w:t>&lt;Name&gt;</w:t>
      </w:r>
    </w:p>
    <w:p w14:paraId="477E0718" w14:textId="77777777" w:rsidR="00190105" w:rsidRPr="001A60DE" w:rsidRDefault="00190105" w:rsidP="00190105">
      <w:pPr>
        <w:widowControl w:val="0"/>
        <w:autoSpaceDE w:val="0"/>
        <w:autoSpaceDN w:val="0"/>
        <w:ind w:left="454"/>
        <w:rPr>
          <w:rFonts w:eastAsia="Times New Roman"/>
          <w:color w:val="auto"/>
          <w:szCs w:val="24"/>
          <w:lang w:val="en-US" w:eastAsia="en-US"/>
        </w:rPr>
      </w:pPr>
    </w:p>
    <w:p w14:paraId="48E2EEF2" w14:textId="77777777" w:rsidR="00190105" w:rsidRPr="001A60DE" w:rsidRDefault="00190105" w:rsidP="00190105">
      <w:pPr>
        <w:widowControl w:val="0"/>
        <w:autoSpaceDE w:val="0"/>
        <w:autoSpaceDN w:val="0"/>
        <w:ind w:left="454"/>
        <w:rPr>
          <w:rFonts w:eastAsia="Times New Roman"/>
          <w:color w:val="auto"/>
          <w:szCs w:val="24"/>
          <w:lang w:val="en-US" w:eastAsia="en-US"/>
        </w:rPr>
      </w:pPr>
      <w:r w:rsidRPr="001A60DE">
        <w:rPr>
          <w:rFonts w:eastAsia="Times New Roman"/>
          <w:color w:val="auto"/>
          <w:spacing w:val="-2"/>
          <w:szCs w:val="24"/>
          <w:lang w:val="en-US" w:eastAsia="en-US"/>
        </w:rPr>
        <w:t>&lt;Title&gt;</w:t>
      </w:r>
    </w:p>
    <w:p w14:paraId="44F5A1D7" w14:textId="77777777" w:rsidR="00190105" w:rsidRPr="001A60DE" w:rsidRDefault="00190105" w:rsidP="00190105">
      <w:pPr>
        <w:widowControl w:val="0"/>
        <w:autoSpaceDE w:val="0"/>
        <w:autoSpaceDN w:val="0"/>
        <w:ind w:left="454"/>
        <w:rPr>
          <w:rFonts w:eastAsia="Times New Roman"/>
          <w:color w:val="auto"/>
          <w:szCs w:val="24"/>
          <w:lang w:val="en-US" w:eastAsia="en-US"/>
        </w:rPr>
      </w:pPr>
    </w:p>
    <w:p w14:paraId="1E4E8C79" w14:textId="77777777" w:rsidR="00190105" w:rsidRPr="001A60DE" w:rsidRDefault="00190105" w:rsidP="00190105">
      <w:pPr>
        <w:widowControl w:val="0"/>
        <w:autoSpaceDE w:val="0"/>
        <w:autoSpaceDN w:val="0"/>
        <w:ind w:left="454"/>
        <w:rPr>
          <w:rFonts w:eastAsia="Times New Roman"/>
          <w:color w:val="auto"/>
          <w:szCs w:val="24"/>
          <w:lang w:val="en-US" w:eastAsia="en-US"/>
        </w:rPr>
      </w:pPr>
      <w:r w:rsidRPr="001A60DE">
        <w:rPr>
          <w:rFonts w:eastAsia="Times New Roman"/>
          <w:color w:val="auto"/>
          <w:szCs w:val="24"/>
          <w:lang w:val="en-US" w:eastAsia="en-US"/>
        </w:rPr>
        <w:t>&lt;Phone</w:t>
      </w:r>
      <w:r w:rsidRPr="001A60DE">
        <w:rPr>
          <w:rFonts w:eastAsia="Times New Roman"/>
          <w:color w:val="auto"/>
          <w:spacing w:val="-2"/>
          <w:szCs w:val="24"/>
          <w:lang w:val="en-US" w:eastAsia="en-US"/>
        </w:rPr>
        <w:t xml:space="preserve"> number(s)&gt;</w:t>
      </w:r>
    </w:p>
    <w:p w14:paraId="466FCFDB" w14:textId="77777777" w:rsidR="00190105" w:rsidRPr="001A60DE" w:rsidRDefault="00190105" w:rsidP="00190105">
      <w:pPr>
        <w:widowControl w:val="0"/>
        <w:autoSpaceDE w:val="0"/>
        <w:autoSpaceDN w:val="0"/>
        <w:ind w:left="454"/>
        <w:rPr>
          <w:rFonts w:eastAsia="Times New Roman"/>
          <w:color w:val="auto"/>
          <w:szCs w:val="24"/>
          <w:lang w:val="en-US" w:eastAsia="en-US"/>
        </w:rPr>
      </w:pPr>
    </w:p>
    <w:p w14:paraId="4A85CC7D" w14:textId="77777777" w:rsidR="00190105" w:rsidRPr="001A60DE" w:rsidRDefault="00190105" w:rsidP="00190105">
      <w:pPr>
        <w:widowControl w:val="0"/>
        <w:autoSpaceDE w:val="0"/>
        <w:autoSpaceDN w:val="0"/>
        <w:ind w:left="454"/>
        <w:rPr>
          <w:rFonts w:eastAsia="Times New Roman"/>
          <w:color w:val="auto"/>
          <w:spacing w:val="-2"/>
          <w:szCs w:val="24"/>
          <w:lang w:val="en-US" w:eastAsia="en-US"/>
        </w:rPr>
      </w:pPr>
      <w:r w:rsidRPr="001A60DE">
        <w:rPr>
          <w:rFonts w:eastAsia="Times New Roman"/>
          <w:color w:val="auto"/>
          <w:szCs w:val="24"/>
          <w:lang w:val="en-US" w:eastAsia="en-US"/>
        </w:rPr>
        <w:t>&lt;Email</w:t>
      </w:r>
      <w:r w:rsidRPr="001A60DE">
        <w:rPr>
          <w:rFonts w:eastAsia="Times New Roman"/>
          <w:color w:val="auto"/>
          <w:spacing w:val="-2"/>
          <w:szCs w:val="24"/>
          <w:lang w:val="en-US" w:eastAsia="en-US"/>
        </w:rPr>
        <w:t xml:space="preserve"> address&gt;</w:t>
      </w:r>
    </w:p>
    <w:p w14:paraId="0A02BFA4" w14:textId="77777777" w:rsidR="00190105" w:rsidRPr="001A60DE" w:rsidRDefault="00190105" w:rsidP="00190105">
      <w:pPr>
        <w:widowControl w:val="0"/>
        <w:autoSpaceDE w:val="0"/>
        <w:autoSpaceDN w:val="0"/>
        <w:ind w:left="454"/>
        <w:rPr>
          <w:rFonts w:eastAsia="Times New Roman"/>
          <w:color w:val="auto"/>
          <w:spacing w:val="-2"/>
          <w:szCs w:val="24"/>
          <w:lang w:val="en-US" w:eastAsia="en-US"/>
        </w:rPr>
      </w:pPr>
    </w:p>
    <w:p w14:paraId="267E9D18" w14:textId="77777777" w:rsidR="00190105" w:rsidRPr="001A60DE" w:rsidRDefault="00190105" w:rsidP="00190105">
      <w:pPr>
        <w:widowControl w:val="0"/>
        <w:autoSpaceDE w:val="0"/>
        <w:autoSpaceDN w:val="0"/>
        <w:rPr>
          <w:rFonts w:eastAsia="Times New Roman"/>
          <w:color w:val="auto"/>
          <w:spacing w:val="-2"/>
          <w:szCs w:val="24"/>
          <w:lang w:val="en-US" w:eastAsia="en-US"/>
        </w:rPr>
      </w:pPr>
    </w:p>
    <w:p w14:paraId="625D6321" w14:textId="77777777" w:rsidR="00190105" w:rsidRPr="001A60DE" w:rsidRDefault="00190105" w:rsidP="00190105">
      <w:pPr>
        <w:widowControl w:val="0"/>
        <w:autoSpaceDE w:val="0"/>
        <w:autoSpaceDN w:val="0"/>
        <w:rPr>
          <w:rFonts w:eastAsia="Times New Roman"/>
          <w:color w:val="auto"/>
          <w:spacing w:val="-2"/>
          <w:szCs w:val="24"/>
          <w:lang w:val="en-US" w:eastAsia="en-US"/>
        </w:rPr>
      </w:pPr>
    </w:p>
    <w:p w14:paraId="33B0D8C8" w14:textId="77777777" w:rsidR="00092BC5" w:rsidRDefault="00092BC5"/>
    <w:sectPr w:rsidR="00092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B396" w14:textId="77777777" w:rsidR="0099333C" w:rsidRDefault="0099333C">
      <w:pPr>
        <w:spacing w:line="240" w:lineRule="auto"/>
      </w:pPr>
      <w:r>
        <w:separator/>
      </w:r>
    </w:p>
  </w:endnote>
  <w:endnote w:type="continuationSeparator" w:id="0">
    <w:p w14:paraId="6C1665A0" w14:textId="77777777" w:rsidR="0099333C" w:rsidRDefault="00993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B27F" w14:textId="77777777" w:rsidR="00854322" w:rsidRDefault="00854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F507" w14:textId="77777777" w:rsidR="00C437BB" w:rsidRPr="00E46204" w:rsidRDefault="00C437BB" w:rsidP="00C437BB">
    <w:pPr>
      <w:pStyle w:val="Footer"/>
      <w:pBdr>
        <w:top w:val="single" w:sz="24" w:space="1" w:color="auto"/>
      </w:pBdr>
      <w:spacing w:line="276" w:lineRule="auto"/>
      <w:jc w:val="center"/>
      <w:rPr>
        <w:ins w:id="18" w:author="Theogene Ndayambaje" w:date="2025-12-17T10:11:00Z" w16du:dateUtc="2025-12-17T08:11:00Z"/>
        <w:b/>
        <w:i/>
        <w:color w:val="323E4F" w:themeColor="text2" w:themeShade="BF"/>
        <w:sz w:val="20"/>
        <w:lang w:val="fr-FR"/>
      </w:rPr>
    </w:pPr>
    <w:ins w:id="19" w:author="Theogene Ndayambaje" w:date="2025-12-17T10:11:00Z" w16du:dateUtc="2025-12-17T08:11:00Z">
      <w:r w:rsidRPr="00E46204">
        <w:rPr>
          <w:b/>
          <w:i/>
          <w:color w:val="323E4F" w:themeColor="text2" w:themeShade="BF"/>
          <w:sz w:val="20"/>
          <w:lang w:val="fr-FR"/>
        </w:rPr>
        <w:t>Rwanda FDA, P.</w:t>
      </w:r>
      <w:proofErr w:type="gramStart"/>
      <w:r w:rsidRPr="00E46204">
        <w:rPr>
          <w:b/>
          <w:i/>
          <w:color w:val="323E4F" w:themeColor="text2" w:themeShade="BF"/>
          <w:sz w:val="20"/>
          <w:lang w:val="fr-FR"/>
        </w:rPr>
        <w:t>O.Box</w:t>
      </w:r>
      <w:proofErr w:type="gramEnd"/>
      <w:r w:rsidRPr="00E46204">
        <w:rPr>
          <w:b/>
          <w:i/>
          <w:color w:val="323E4F" w:themeColor="text2" w:themeShade="BF"/>
          <w:sz w:val="20"/>
          <w:lang w:val="fr-FR"/>
        </w:rPr>
        <w:t xml:space="preserve">:1948 Kigali-Rwanda, </w:t>
      </w:r>
      <w:proofErr w:type="gramStart"/>
      <w:r w:rsidRPr="00E46204">
        <w:rPr>
          <w:b/>
          <w:i/>
          <w:color w:val="323E4F" w:themeColor="text2" w:themeShade="BF"/>
          <w:sz w:val="20"/>
          <w:lang w:val="fr-FR"/>
        </w:rPr>
        <w:t>Email:</w:t>
      </w:r>
      <w:proofErr w:type="gramEnd"/>
      <w:r w:rsidRPr="00E46204">
        <w:rPr>
          <w:b/>
          <w:i/>
          <w:color w:val="323E4F" w:themeColor="text2" w:themeShade="BF"/>
          <w:sz w:val="20"/>
          <w:lang w:val="fr-FR"/>
        </w:rPr>
        <w:t xml:space="preserve"> </w:t>
      </w:r>
      <w:r>
        <w:fldChar w:fldCharType="begin"/>
      </w:r>
      <w:r>
        <w:instrText>HYPERLINK "mailto:info@rwandafda.gov.rw"</w:instrText>
      </w:r>
      <w:r>
        <w:fldChar w:fldCharType="separate"/>
      </w:r>
      <w:r w:rsidRPr="00E46204">
        <w:rPr>
          <w:rStyle w:val="Hyperlink"/>
          <w:b/>
          <w:i/>
          <w:color w:val="323E4F" w:themeColor="text2" w:themeShade="BF"/>
          <w:sz w:val="20"/>
          <w:lang w:val="fr-FR"/>
        </w:rPr>
        <w:t>info@rwandafda.gov.rw</w:t>
      </w:r>
      <w:r>
        <w:fldChar w:fldCharType="end"/>
      </w:r>
    </w:ins>
  </w:p>
  <w:p w14:paraId="6421B866" w14:textId="77777777" w:rsidR="00C437BB" w:rsidRPr="00642C2E" w:rsidRDefault="00C437BB" w:rsidP="00C437BB">
    <w:pPr>
      <w:pStyle w:val="Footer"/>
      <w:pBdr>
        <w:top w:val="single" w:sz="24" w:space="1" w:color="auto"/>
      </w:pBdr>
      <w:spacing w:line="276" w:lineRule="auto"/>
      <w:jc w:val="center"/>
      <w:rPr>
        <w:ins w:id="20" w:author="Theogene Ndayambaje" w:date="2025-12-17T10:11:00Z" w16du:dateUtc="2025-12-17T08:11:00Z"/>
        <w:b/>
        <w:i/>
        <w:color w:val="323E4F" w:themeColor="text2" w:themeShade="BF"/>
        <w:sz w:val="20"/>
      </w:rPr>
    </w:pPr>
    <w:ins w:id="21" w:author="Theogene Ndayambaje" w:date="2025-12-17T10:11:00Z" w16du:dateUtc="2025-12-17T08:11:00Z">
      <w:r w:rsidRPr="00642C2E">
        <w:rPr>
          <w:b/>
          <w:i/>
          <w:color w:val="323E4F" w:themeColor="text2" w:themeShade="BF"/>
          <w:sz w:val="20"/>
        </w:rPr>
        <w:t xml:space="preserve">Website: </w:t>
      </w:r>
      <w:r>
        <w:fldChar w:fldCharType="begin"/>
      </w:r>
      <w:r>
        <w:instrText>HYPERLINK "http://www.rwandafda.gov.rw"</w:instrText>
      </w:r>
      <w:r>
        <w:fldChar w:fldCharType="separate"/>
      </w:r>
      <w:r w:rsidRPr="00642C2E">
        <w:rPr>
          <w:rStyle w:val="Hyperlink"/>
          <w:b/>
          <w:i/>
          <w:color w:val="323E4F" w:themeColor="text2" w:themeShade="BF"/>
          <w:sz w:val="20"/>
        </w:rPr>
        <w:t>www.rwandafda.gov.rw</w:t>
      </w:r>
      <w:r>
        <w:fldChar w:fldCharType="end"/>
      </w:r>
      <w:r w:rsidRPr="00642C2E">
        <w:rPr>
          <w:b/>
          <w:i/>
          <w:color w:val="323E4F" w:themeColor="text2" w:themeShade="BF"/>
          <w:sz w:val="20"/>
        </w:rPr>
        <w:t>, Toll Free:9707</w:t>
      </w:r>
    </w:ins>
  </w:p>
  <w:p w14:paraId="4B6341F2" w14:textId="77777777" w:rsidR="00C437BB" w:rsidRDefault="00C43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B0D4" w14:textId="77777777" w:rsidR="00000000" w:rsidRPr="00E46204" w:rsidRDefault="00190105" w:rsidP="00D1528C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  <w:lang w:val="fr-FR"/>
      </w:rPr>
    </w:pPr>
    <w:r w:rsidRPr="00E46204">
      <w:rPr>
        <w:b/>
        <w:i/>
        <w:color w:val="323E4F" w:themeColor="text2" w:themeShade="BF"/>
        <w:sz w:val="20"/>
        <w:lang w:val="fr-FR"/>
      </w:rPr>
      <w:t>Rwanda FDA, P.</w:t>
    </w:r>
    <w:proofErr w:type="gramStart"/>
    <w:r w:rsidRPr="00E46204">
      <w:rPr>
        <w:b/>
        <w:i/>
        <w:color w:val="323E4F" w:themeColor="text2" w:themeShade="BF"/>
        <w:sz w:val="20"/>
        <w:lang w:val="fr-FR"/>
      </w:rPr>
      <w:t>O.Box</w:t>
    </w:r>
    <w:proofErr w:type="gramEnd"/>
    <w:r w:rsidRPr="00E46204">
      <w:rPr>
        <w:b/>
        <w:i/>
        <w:color w:val="323E4F" w:themeColor="text2" w:themeShade="BF"/>
        <w:sz w:val="20"/>
        <w:lang w:val="fr-FR"/>
      </w:rPr>
      <w:t xml:space="preserve">:1948 Kigali-Rwanda, </w:t>
    </w:r>
    <w:proofErr w:type="gramStart"/>
    <w:r w:rsidRPr="00E46204">
      <w:rPr>
        <w:b/>
        <w:i/>
        <w:color w:val="323E4F" w:themeColor="text2" w:themeShade="BF"/>
        <w:sz w:val="20"/>
        <w:lang w:val="fr-FR"/>
      </w:rPr>
      <w:t>Email:</w:t>
    </w:r>
    <w:proofErr w:type="gramEnd"/>
    <w:r w:rsidRPr="00E46204">
      <w:rPr>
        <w:b/>
        <w:i/>
        <w:color w:val="323E4F" w:themeColor="text2" w:themeShade="BF"/>
        <w:sz w:val="20"/>
        <w:lang w:val="fr-FR"/>
      </w:rPr>
      <w:t xml:space="preserve"> </w:t>
    </w:r>
    <w:hyperlink r:id="rId1" w:history="1">
      <w:r w:rsidRPr="00E46204">
        <w:rPr>
          <w:rStyle w:val="Hyperlink"/>
          <w:b/>
          <w:i/>
          <w:color w:val="323E4F" w:themeColor="text2" w:themeShade="BF"/>
          <w:sz w:val="20"/>
          <w:lang w:val="fr-FR"/>
        </w:rPr>
        <w:t>info@rwandafda.gov.rw</w:t>
      </w:r>
    </w:hyperlink>
  </w:p>
  <w:p w14:paraId="0A1FA051" w14:textId="77777777" w:rsidR="00000000" w:rsidRPr="00642C2E" w:rsidRDefault="00190105" w:rsidP="00D1528C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</w:rPr>
    </w:pPr>
    <w:r w:rsidRPr="00642C2E">
      <w:rPr>
        <w:b/>
        <w:i/>
        <w:color w:val="323E4F" w:themeColor="text2" w:themeShade="BF"/>
        <w:sz w:val="20"/>
      </w:rPr>
      <w:t xml:space="preserve">Website: </w:t>
    </w:r>
    <w:hyperlink r:id="rId2" w:history="1">
      <w:r w:rsidRPr="00642C2E">
        <w:rPr>
          <w:rStyle w:val="Hyperlink"/>
          <w:b/>
          <w:i/>
          <w:color w:val="323E4F" w:themeColor="text2" w:themeShade="BF"/>
          <w:sz w:val="20"/>
        </w:rPr>
        <w:t>www.rwandafda.gov.rw</w:t>
      </w:r>
    </w:hyperlink>
    <w:r w:rsidRPr="00642C2E">
      <w:rPr>
        <w:b/>
        <w:i/>
        <w:color w:val="323E4F" w:themeColor="text2" w:themeShade="BF"/>
        <w:sz w:val="20"/>
      </w:rPr>
      <w:t>, Toll Free:9707</w:t>
    </w:r>
  </w:p>
  <w:p w14:paraId="7A55FB18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881F" w14:textId="77777777" w:rsidR="0099333C" w:rsidRDefault="0099333C">
      <w:pPr>
        <w:spacing w:line="240" w:lineRule="auto"/>
      </w:pPr>
      <w:r>
        <w:separator/>
      </w:r>
    </w:p>
  </w:footnote>
  <w:footnote w:type="continuationSeparator" w:id="0">
    <w:p w14:paraId="05A9F50F" w14:textId="77777777" w:rsidR="0099333C" w:rsidRDefault="009933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FBB7" w14:textId="77777777" w:rsidR="00854322" w:rsidRDefault="00854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9D71" w14:textId="77777777" w:rsidR="00854322" w:rsidRDefault="008543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96B8" w14:textId="5BDEF9BB" w:rsidR="004A3AAE" w:rsidRPr="004A3AAE" w:rsidRDefault="004A3AAE" w:rsidP="004A3AAE">
    <w:pPr>
      <w:tabs>
        <w:tab w:val="left" w:pos="1190"/>
        <w:tab w:val="right" w:pos="10466"/>
      </w:tabs>
      <w:spacing w:line="240" w:lineRule="auto"/>
      <w:jc w:val="right"/>
      <w:rPr>
        <w:b/>
        <w:color w:val="auto"/>
        <w:sz w:val="22"/>
        <w:szCs w:val="22"/>
        <w:lang w:val="en-US"/>
      </w:rPr>
    </w:pPr>
    <w:r w:rsidRPr="004A3AAE">
      <w:rPr>
        <w:b/>
        <w:noProof/>
        <w:color w:val="4F6228"/>
        <w:sz w:val="20"/>
        <w:szCs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6FD61177" wp14:editId="0268EEF5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51560" cy="1188720"/>
          <wp:effectExtent l="0" t="0" r="0" b="0"/>
          <wp:wrapSquare wrapText="bothSides"/>
          <wp:docPr id="512456769" name="Picture 512456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3AAE">
      <w:rPr>
        <w:b/>
        <w:color w:val="auto"/>
        <w:sz w:val="22"/>
        <w:szCs w:val="22"/>
        <w:lang w:val="en-US"/>
      </w:rPr>
      <w:t xml:space="preserve">Doc No: </w:t>
    </w:r>
    <w:r w:rsidRPr="004A3AAE">
      <w:rPr>
        <w:b/>
        <w:color w:val="auto"/>
        <w:sz w:val="22"/>
        <w:szCs w:val="22"/>
        <w:lang w:val="en-US"/>
      </w:rPr>
      <w:t>DD/VMDR/FMT</w:t>
    </w:r>
    <w:r>
      <w:rPr>
        <w:b/>
        <w:color w:val="auto"/>
        <w:sz w:val="22"/>
        <w:szCs w:val="22"/>
        <w:lang w:val="en-US"/>
      </w:rPr>
      <w:t>/</w:t>
    </w:r>
    <w:ins w:id="22" w:author="Theogene Ndayambaje" w:date="2025-12-17T10:17:00Z" w16du:dateUtc="2025-12-17T08:17:00Z">
      <w:r w:rsidR="00854322">
        <w:rPr>
          <w:b/>
          <w:color w:val="auto"/>
          <w:sz w:val="22"/>
          <w:szCs w:val="22"/>
          <w:lang w:val="en-US"/>
        </w:rPr>
        <w:t>027</w:t>
      </w:r>
    </w:ins>
    <w:del w:id="23" w:author="Theogene Ndayambaje" w:date="2025-12-17T10:17:00Z" w16du:dateUtc="2025-12-17T08:17:00Z">
      <w:r w:rsidDel="00854322">
        <w:rPr>
          <w:b/>
          <w:color w:val="auto"/>
          <w:sz w:val="22"/>
          <w:szCs w:val="22"/>
          <w:lang w:val="en-US"/>
        </w:rPr>
        <w:delText>0….</w:delText>
      </w:r>
    </w:del>
  </w:p>
  <w:p w14:paraId="17A4E704" w14:textId="77777777" w:rsidR="004A3AAE" w:rsidRPr="004A3AAE" w:rsidRDefault="004A3AAE" w:rsidP="004A3AAE">
    <w:pPr>
      <w:jc w:val="right"/>
      <w:rPr>
        <w:b/>
        <w:color w:val="auto"/>
        <w:sz w:val="22"/>
        <w:szCs w:val="22"/>
        <w:lang w:val="en-US"/>
      </w:rPr>
    </w:pPr>
    <w:r w:rsidRPr="004A3AAE">
      <w:rPr>
        <w:b/>
        <w:color w:val="auto"/>
        <w:sz w:val="22"/>
        <w:szCs w:val="22"/>
        <w:lang w:val="en-US"/>
      </w:rPr>
      <w:t>Version: 1</w:t>
    </w:r>
  </w:p>
  <w:p w14:paraId="2C3F3396" w14:textId="77777777" w:rsidR="004A3AAE" w:rsidRPr="004A3AAE" w:rsidRDefault="004A3AAE" w:rsidP="004A3AAE">
    <w:pPr>
      <w:jc w:val="center"/>
      <w:rPr>
        <w:b/>
        <w:color w:val="auto"/>
        <w:sz w:val="22"/>
        <w:szCs w:val="22"/>
        <w:lang w:val="en-US"/>
      </w:rPr>
    </w:pPr>
    <w:r>
      <w:rPr>
        <w:b/>
        <w:color w:val="auto"/>
        <w:sz w:val="22"/>
        <w:szCs w:val="22"/>
        <w:lang w:val="en-US"/>
      </w:rPr>
      <w:t xml:space="preserve">                                                                                               </w:t>
    </w:r>
    <w:r w:rsidRPr="004A3AAE">
      <w:rPr>
        <w:b/>
        <w:color w:val="auto"/>
        <w:sz w:val="22"/>
        <w:szCs w:val="22"/>
        <w:lang w:val="en-US"/>
      </w:rPr>
      <w:t xml:space="preserve">Effective Date: </w:t>
    </w:r>
    <w:r>
      <w:rPr>
        <w:b/>
        <w:color w:val="auto"/>
        <w:sz w:val="22"/>
        <w:szCs w:val="22"/>
        <w:lang w:val="en-US"/>
      </w:rPr>
      <w:t>05</w:t>
    </w:r>
    <w:r w:rsidRPr="004A3AAE">
      <w:rPr>
        <w:b/>
        <w:color w:val="auto"/>
        <w:sz w:val="22"/>
        <w:szCs w:val="22"/>
        <w:lang w:val="en-US"/>
      </w:rPr>
      <w:t>/0</w:t>
    </w:r>
    <w:r>
      <w:rPr>
        <w:b/>
        <w:color w:val="auto"/>
        <w:sz w:val="22"/>
        <w:szCs w:val="22"/>
        <w:lang w:val="en-US"/>
      </w:rPr>
      <w:t>1/2026</w:t>
    </w:r>
  </w:p>
  <w:p w14:paraId="0FAABEA3" w14:textId="77777777" w:rsidR="004A3AAE" w:rsidRPr="004A3AAE" w:rsidRDefault="004A3AAE" w:rsidP="004A3AAE">
    <w:pPr>
      <w:tabs>
        <w:tab w:val="center" w:pos="4513"/>
        <w:tab w:val="right" w:pos="9026"/>
      </w:tabs>
      <w:spacing w:line="240" w:lineRule="auto"/>
      <w:jc w:val="left"/>
      <w:rPr>
        <w:rFonts w:ascii="Calibri" w:hAnsi="Calibri"/>
        <w:color w:val="auto"/>
        <w:sz w:val="20"/>
      </w:rPr>
    </w:pPr>
    <w:r w:rsidRPr="004A3AAE">
      <w:rPr>
        <w:rFonts w:ascii="Calibri" w:hAnsi="Calibri"/>
        <w:b/>
        <w:noProof/>
        <w:color w:val="auto"/>
        <w:sz w:val="20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A3CFB3" wp14:editId="3D63BD54">
              <wp:simplePos x="0" y="0"/>
              <wp:positionH relativeFrom="margin">
                <wp:posOffset>-7620</wp:posOffset>
              </wp:positionH>
              <wp:positionV relativeFrom="paragraph">
                <wp:posOffset>697865</wp:posOffset>
              </wp:positionV>
              <wp:extent cx="6274420" cy="11151"/>
              <wp:effectExtent l="0" t="0" r="31750" b="27305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4420" cy="11151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36683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A6CCE2" id="Straight Connector 2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54.95pt" to="493.4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" strokecolor="#366835" strokeweight="1.5pt">
              <v:stroke joinstyle="miter"/>
              <w10:wrap anchorx="margin"/>
            </v:line>
          </w:pict>
        </mc:Fallback>
      </mc:AlternateContent>
    </w:r>
  </w:p>
  <w:p w14:paraId="24602F16" w14:textId="77777777" w:rsidR="004A3AAE" w:rsidRPr="004A3AAE" w:rsidRDefault="004A3AAE" w:rsidP="004A3AAE">
    <w:pPr>
      <w:tabs>
        <w:tab w:val="center" w:pos="4513"/>
        <w:tab w:val="right" w:pos="9026"/>
      </w:tabs>
      <w:spacing w:line="240" w:lineRule="auto"/>
      <w:jc w:val="left"/>
      <w:rPr>
        <w:rFonts w:ascii="Calibri" w:hAnsi="Calibri"/>
        <w:color w:val="auto"/>
        <w:sz w:val="20"/>
      </w:rPr>
    </w:pPr>
  </w:p>
  <w:p w14:paraId="18FB177E" w14:textId="77777777" w:rsidR="004A3AAE" w:rsidRPr="004A3AAE" w:rsidRDefault="004A3AAE" w:rsidP="004A3AAE">
    <w:pPr>
      <w:tabs>
        <w:tab w:val="center" w:pos="4513"/>
        <w:tab w:val="right" w:pos="9026"/>
      </w:tabs>
      <w:spacing w:line="240" w:lineRule="auto"/>
      <w:jc w:val="left"/>
      <w:rPr>
        <w:rFonts w:ascii="Calibri" w:hAnsi="Calibri"/>
        <w:color w:val="auto"/>
        <w:sz w:val="20"/>
      </w:rPr>
    </w:pPr>
  </w:p>
  <w:p w14:paraId="73C0EE99" w14:textId="77777777" w:rsidR="004A3AAE" w:rsidRPr="004A3AAE" w:rsidRDefault="004A3AAE" w:rsidP="004A3AAE">
    <w:pPr>
      <w:tabs>
        <w:tab w:val="center" w:pos="4513"/>
        <w:tab w:val="right" w:pos="9026"/>
      </w:tabs>
      <w:spacing w:line="240" w:lineRule="auto"/>
      <w:jc w:val="left"/>
      <w:rPr>
        <w:rFonts w:ascii="Calibri" w:hAnsi="Calibri"/>
        <w:color w:val="auto"/>
        <w:sz w:val="20"/>
      </w:rPr>
    </w:pPr>
  </w:p>
  <w:p w14:paraId="4B8E5BC4" w14:textId="77777777" w:rsidR="004A3AAE" w:rsidRPr="004A3AAE" w:rsidRDefault="004A3AAE" w:rsidP="004A3AAE">
    <w:pPr>
      <w:tabs>
        <w:tab w:val="center" w:pos="4513"/>
        <w:tab w:val="right" w:pos="9026"/>
      </w:tabs>
      <w:spacing w:line="240" w:lineRule="auto"/>
      <w:jc w:val="left"/>
      <w:rPr>
        <w:rFonts w:ascii="Calibri" w:hAnsi="Calibri"/>
        <w:color w:val="auto"/>
        <w:sz w:val="20"/>
      </w:rPr>
    </w:pPr>
  </w:p>
  <w:p w14:paraId="2F635588" w14:textId="77777777" w:rsidR="00000000" w:rsidRDefault="00000000" w:rsidP="00790879">
    <w:pPr>
      <w:pStyle w:val="Header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eogene Ndayambaje">
    <w15:presenceInfo w15:providerId="None" w15:userId="Theogene Ndayambaj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8DA"/>
    <w:rsid w:val="00092BC5"/>
    <w:rsid w:val="00190105"/>
    <w:rsid w:val="004A3AAE"/>
    <w:rsid w:val="00620C37"/>
    <w:rsid w:val="00637A83"/>
    <w:rsid w:val="00854322"/>
    <w:rsid w:val="00881D37"/>
    <w:rsid w:val="0099333C"/>
    <w:rsid w:val="00B128DA"/>
    <w:rsid w:val="00B8656C"/>
    <w:rsid w:val="00C437BB"/>
    <w:rsid w:val="00CE597E"/>
    <w:rsid w:val="00DA1CD5"/>
    <w:rsid w:val="00E2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E00E2"/>
  <w15:chartTrackingRefBased/>
  <w15:docId w15:val="{13C9AA1E-8D2A-4CDE-AEFF-FAE6C5E4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05"/>
    <w:pPr>
      <w:spacing w:after="0" w:line="276" w:lineRule="auto"/>
      <w:jc w:val="both"/>
    </w:pPr>
    <w:rPr>
      <w:rFonts w:ascii="Times New Roman" w:eastAsia="Calibri" w:hAnsi="Times New Roman" w:cs="Times New Roman"/>
      <w:color w:val="000000" w:themeColor="text1"/>
      <w:sz w:val="24"/>
      <w:szCs w:val="20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1901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90105"/>
    <w:rPr>
      <w:rFonts w:ascii="Times New Roman" w:eastAsia="Calibri" w:hAnsi="Times New Roman" w:cs="Times New Roman"/>
      <w:color w:val="000000" w:themeColor="text1"/>
      <w:sz w:val="24"/>
      <w:szCs w:val="20"/>
      <w:lang w:val="en-ZA" w:eastAsia="en-ZA"/>
    </w:rPr>
  </w:style>
  <w:style w:type="paragraph" w:styleId="Footer">
    <w:name w:val="footer"/>
    <w:basedOn w:val="Normal"/>
    <w:link w:val="FooterChar"/>
    <w:uiPriority w:val="99"/>
    <w:unhideWhenUsed/>
    <w:qFormat/>
    <w:rsid w:val="001901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90105"/>
    <w:rPr>
      <w:rFonts w:ascii="Times New Roman" w:eastAsia="Calibri" w:hAnsi="Times New Roman" w:cs="Times New Roman"/>
      <w:color w:val="000000" w:themeColor="text1"/>
      <w:sz w:val="24"/>
      <w:szCs w:val="20"/>
      <w:lang w:val="en-ZA" w:eastAsia="en-ZA"/>
    </w:rPr>
  </w:style>
  <w:style w:type="character" w:styleId="Hyperlink">
    <w:name w:val="Hyperlink"/>
    <w:basedOn w:val="DefaultParagraphFont"/>
    <w:uiPriority w:val="99"/>
    <w:unhideWhenUsed/>
    <w:qFormat/>
    <w:rsid w:val="0019010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73C4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Theogene Ndayambaje</cp:lastModifiedBy>
  <cp:revision>2</cp:revision>
  <dcterms:created xsi:type="dcterms:W3CDTF">2025-12-17T08:18:00Z</dcterms:created>
  <dcterms:modified xsi:type="dcterms:W3CDTF">2025-12-17T08:18:00Z</dcterms:modified>
</cp:coreProperties>
</file>