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6DEAB" w14:textId="77777777" w:rsidR="005A11EB" w:rsidRPr="00B152B9" w:rsidRDefault="00E47C90">
      <w:pPr>
        <w:widowControl w:val="0"/>
        <w:pBdr>
          <w:top w:val="nil"/>
          <w:left w:val="nil"/>
          <w:bottom w:val="nil"/>
          <w:right w:val="nil"/>
          <w:between w:val="nil"/>
        </w:pBdr>
        <w:jc w:val="left"/>
        <w:rPr>
          <w:szCs w:val="24"/>
        </w:rPr>
      </w:pPr>
      <w:r>
        <w:rPr>
          <w:szCs w:val="24"/>
        </w:rPr>
        <w:pict w14:anchorId="5857E2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alt="" style="position:absolute;margin-left:0;margin-top:0;width:50pt;height:50pt;z-index:251655168;visibility:hidden;mso-wrap-edited:f;mso-width-percent:0;mso-height-percent:0;mso-width-percent:0;mso-height-percent:0">
            <o:lock v:ext="edit" selection="t"/>
          </v:shape>
        </w:pict>
      </w:r>
      <w:r>
        <w:rPr>
          <w:szCs w:val="24"/>
        </w:rPr>
        <w:pict w14:anchorId="3EA43806">
          <v:shape id="_x0000_s1030" type="#_x0000_t136" alt="" style="position:absolute;margin-left:0;margin-top:0;width:50pt;height:50pt;z-index:251656192;visibility:hidden;mso-wrap-edited:f;mso-width-percent:0;mso-height-percent:0;mso-width-percent:0;mso-height-percent:0">
            <o:lock v:ext="edit" selection="t"/>
          </v:shape>
        </w:pict>
      </w:r>
      <w:r>
        <w:rPr>
          <w:szCs w:val="24"/>
        </w:rPr>
        <w:pict w14:anchorId="3D061373">
          <v:shape id="_x0000_s1029" type="#_x0000_t136" alt="" style="position:absolute;margin-left:0;margin-top:0;width:50pt;height:50pt;z-index:251657216;visibility:hidden;mso-wrap-edited:f;mso-width-percent:0;mso-height-percent:0;mso-width-percent:0;mso-height-percent:0">
            <o:lock v:ext="edit" selection="t"/>
          </v:shape>
        </w:pict>
      </w:r>
      <w:r>
        <w:rPr>
          <w:szCs w:val="24"/>
        </w:rPr>
        <w:pict w14:anchorId="2D24F161">
          <v:shape id="_x0000_s1028" type="#_x0000_t136" alt="" style="position:absolute;margin-left:0;margin-top:0;width:50pt;height:50pt;z-index:251658240;visibility:hidden;mso-wrap-edited:f;mso-width-percent:0;mso-height-percent:0;mso-width-percent:0;mso-height-percent:0">
            <o:lock v:ext="edit" selection="t"/>
          </v:shape>
        </w:pict>
      </w:r>
      <w:r>
        <w:rPr>
          <w:szCs w:val="24"/>
        </w:rPr>
        <w:pict w14:anchorId="7D4CDE77">
          <v:shape id="_x0000_s1027" type="#_x0000_t136" alt="" style="position:absolute;margin-left:0;margin-top:0;width:50pt;height:50pt;z-index:251659264;visibility:hidden;mso-wrap-edited:f;mso-width-percent:0;mso-height-percent:0;mso-width-percent:0;mso-height-percent:0">
            <o:lock v:ext="edit" selection="t"/>
          </v:shape>
        </w:pict>
      </w:r>
      <w:r>
        <w:rPr>
          <w:szCs w:val="24"/>
        </w:rPr>
        <w:pict w14:anchorId="08FF7F55">
          <v:shape id="_x0000_s1026" type="#_x0000_t136" alt="" style="position:absolute;margin-left:0;margin-top:0;width:50pt;height:50pt;z-index:251660288;visibility:hidden;mso-wrap-edited:f;mso-width-percent:0;mso-height-percent:0;mso-width-percent:0;mso-height-percent:0">
            <o:lock v:ext="edit" selection="t"/>
          </v:shape>
        </w:pict>
      </w:r>
    </w:p>
    <w:p w14:paraId="15D901C4" w14:textId="77777777" w:rsidR="005A11EB" w:rsidRPr="00B152B9" w:rsidRDefault="005A11EB">
      <w:pPr>
        <w:spacing w:before="10"/>
        <w:ind w:left="283" w:right="454"/>
        <w:rPr>
          <w:szCs w:val="24"/>
        </w:rPr>
      </w:pPr>
    </w:p>
    <w:p w14:paraId="41258628" w14:textId="77777777" w:rsidR="005A11EB" w:rsidRPr="00B152B9" w:rsidRDefault="005A11EB">
      <w:pPr>
        <w:spacing w:before="10" w:line="240" w:lineRule="auto"/>
        <w:ind w:left="283" w:right="454"/>
        <w:rPr>
          <w:b/>
          <w:szCs w:val="24"/>
        </w:rPr>
      </w:pPr>
    </w:p>
    <w:p w14:paraId="57989115" w14:textId="77777777" w:rsidR="005A11EB" w:rsidRPr="00B152B9" w:rsidRDefault="005A11EB">
      <w:pPr>
        <w:spacing w:before="10" w:line="240" w:lineRule="auto"/>
        <w:ind w:left="283" w:right="454"/>
        <w:rPr>
          <w:b/>
          <w:szCs w:val="24"/>
        </w:rPr>
      </w:pPr>
    </w:p>
    <w:p w14:paraId="1302C9B1" w14:textId="77777777" w:rsidR="005A11EB" w:rsidRPr="00B152B9" w:rsidRDefault="005A11EB">
      <w:pPr>
        <w:spacing w:before="10" w:line="240" w:lineRule="auto"/>
        <w:ind w:left="283" w:right="454"/>
        <w:rPr>
          <w:b/>
          <w:szCs w:val="24"/>
        </w:rPr>
      </w:pPr>
    </w:p>
    <w:p w14:paraId="6D0056D3" w14:textId="77777777" w:rsidR="005A11EB" w:rsidRPr="00B152B9" w:rsidRDefault="005A11EB">
      <w:pPr>
        <w:spacing w:before="10" w:line="240" w:lineRule="auto"/>
        <w:ind w:left="283" w:right="454"/>
        <w:rPr>
          <w:b/>
          <w:szCs w:val="24"/>
        </w:rPr>
      </w:pPr>
    </w:p>
    <w:p w14:paraId="410FE074" w14:textId="77777777" w:rsidR="005A11EB" w:rsidRPr="00B152B9" w:rsidRDefault="005A11EB">
      <w:pPr>
        <w:spacing w:before="10" w:line="240" w:lineRule="auto"/>
        <w:ind w:left="283" w:right="454"/>
        <w:jc w:val="center"/>
        <w:rPr>
          <w:szCs w:val="24"/>
        </w:rPr>
      </w:pPr>
    </w:p>
    <w:p w14:paraId="1922891A" w14:textId="77777777" w:rsidR="005A11EB" w:rsidRPr="00B152B9" w:rsidRDefault="00595355">
      <w:pPr>
        <w:spacing w:before="10" w:line="240" w:lineRule="auto"/>
        <w:ind w:left="283" w:right="454"/>
        <w:jc w:val="center"/>
        <w:rPr>
          <w:szCs w:val="24"/>
        </w:rPr>
      </w:pPr>
      <w:r w:rsidRPr="00B152B9">
        <w:rPr>
          <w:noProof/>
          <w:szCs w:val="24"/>
          <w:lang w:val="en-US" w:eastAsia="en-US"/>
        </w:rPr>
        <w:drawing>
          <wp:inline distT="0" distB="0" distL="0" distR="0" wp14:anchorId="4CC49C58" wp14:editId="2DAECC36">
            <wp:extent cx="2880360" cy="2530475"/>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880360" cy="2530475"/>
                    </a:xfrm>
                    <a:prstGeom prst="rect">
                      <a:avLst/>
                    </a:prstGeom>
                    <a:ln/>
                  </pic:spPr>
                </pic:pic>
              </a:graphicData>
            </a:graphic>
          </wp:inline>
        </w:drawing>
      </w:r>
    </w:p>
    <w:p w14:paraId="5CF25E72" w14:textId="77777777" w:rsidR="005A11EB" w:rsidRPr="00B152B9" w:rsidRDefault="005A11EB">
      <w:pPr>
        <w:spacing w:before="10" w:line="240" w:lineRule="auto"/>
        <w:ind w:left="283" w:right="454"/>
        <w:jc w:val="center"/>
        <w:rPr>
          <w:szCs w:val="24"/>
        </w:rPr>
      </w:pPr>
    </w:p>
    <w:p w14:paraId="591E1780" w14:textId="77777777" w:rsidR="005A11EB" w:rsidRPr="00B152B9" w:rsidRDefault="005A11EB">
      <w:pPr>
        <w:spacing w:before="10" w:line="240" w:lineRule="auto"/>
        <w:ind w:left="283" w:right="454"/>
        <w:jc w:val="left"/>
        <w:rPr>
          <w:szCs w:val="24"/>
        </w:rPr>
      </w:pPr>
    </w:p>
    <w:p w14:paraId="72786C67" w14:textId="77777777" w:rsidR="005A11EB" w:rsidRPr="00B152B9" w:rsidRDefault="00595355">
      <w:pPr>
        <w:tabs>
          <w:tab w:val="left" w:pos="3609"/>
        </w:tabs>
        <w:spacing w:before="10" w:line="240" w:lineRule="auto"/>
        <w:ind w:left="283" w:right="454"/>
        <w:jc w:val="left"/>
        <w:rPr>
          <w:szCs w:val="24"/>
        </w:rPr>
      </w:pPr>
      <w:r w:rsidRPr="00B152B9">
        <w:rPr>
          <w:szCs w:val="24"/>
        </w:rPr>
        <w:tab/>
      </w:r>
      <w:r w:rsidRPr="00B152B9">
        <w:rPr>
          <w:szCs w:val="24"/>
        </w:rPr>
        <w:br/>
      </w:r>
    </w:p>
    <w:p w14:paraId="10E3A2A2" w14:textId="77777777" w:rsidR="005A11EB" w:rsidRPr="00B152B9" w:rsidRDefault="005A11EB">
      <w:pPr>
        <w:tabs>
          <w:tab w:val="left" w:pos="3609"/>
        </w:tabs>
        <w:spacing w:before="10" w:line="240" w:lineRule="auto"/>
        <w:ind w:left="283" w:right="454"/>
        <w:jc w:val="left"/>
        <w:rPr>
          <w:szCs w:val="24"/>
        </w:rPr>
      </w:pPr>
    </w:p>
    <w:p w14:paraId="07E2D408" w14:textId="77777777" w:rsidR="005A11EB" w:rsidRPr="00B152B9" w:rsidRDefault="005A11EB">
      <w:pPr>
        <w:spacing w:before="10" w:line="240" w:lineRule="auto"/>
        <w:ind w:left="283" w:right="454"/>
        <w:jc w:val="center"/>
        <w:rPr>
          <w:szCs w:val="24"/>
        </w:rPr>
      </w:pPr>
    </w:p>
    <w:p w14:paraId="23ECECB5" w14:textId="77777777" w:rsidR="005A11EB" w:rsidRPr="00B152B9" w:rsidRDefault="005A11EB">
      <w:pPr>
        <w:spacing w:before="10" w:line="240" w:lineRule="auto"/>
        <w:ind w:left="283" w:right="454"/>
        <w:jc w:val="center"/>
        <w:rPr>
          <w:szCs w:val="24"/>
        </w:rPr>
      </w:pPr>
    </w:p>
    <w:p w14:paraId="53419F43" w14:textId="3E24B355" w:rsidR="005A11EB" w:rsidRPr="00B152B9" w:rsidRDefault="00595355">
      <w:pPr>
        <w:ind w:left="270" w:right="-478" w:hanging="450"/>
        <w:jc w:val="center"/>
        <w:rPr>
          <w:b/>
          <w:szCs w:val="24"/>
        </w:rPr>
      </w:pPr>
      <w:r w:rsidRPr="00B152B9">
        <w:rPr>
          <w:b/>
          <w:szCs w:val="24"/>
        </w:rPr>
        <w:t>REGULATIONS GOVERNING PROCESSED FOOD PRODUCTS.</w:t>
      </w:r>
    </w:p>
    <w:p w14:paraId="1787C06F" w14:textId="77777777" w:rsidR="005A11EB" w:rsidRPr="00B152B9" w:rsidRDefault="00595355">
      <w:pPr>
        <w:ind w:left="288" w:right="461"/>
        <w:jc w:val="center"/>
        <w:rPr>
          <w:b/>
          <w:szCs w:val="24"/>
        </w:rPr>
      </w:pPr>
      <w:r w:rsidRPr="00B152B9">
        <w:rPr>
          <w:szCs w:val="24"/>
        </w:rPr>
        <w:t>(Rwanda FDA Law N</w:t>
      </w:r>
      <w:r w:rsidRPr="00B152B9">
        <w:rPr>
          <w:szCs w:val="24"/>
          <w:vertAlign w:val="superscript"/>
        </w:rPr>
        <w:t>o</w:t>
      </w:r>
      <w:r w:rsidRPr="00B152B9">
        <w:rPr>
          <w:szCs w:val="24"/>
        </w:rPr>
        <w:t xml:space="preserve"> 003/2018 of 09/02/2018, Article 9)</w:t>
      </w:r>
    </w:p>
    <w:p w14:paraId="4DEE15CD" w14:textId="77777777" w:rsidR="005A11EB" w:rsidRPr="00B152B9" w:rsidRDefault="005A11EB">
      <w:pPr>
        <w:rPr>
          <w:szCs w:val="24"/>
        </w:rPr>
      </w:pPr>
    </w:p>
    <w:p w14:paraId="41C72B25" w14:textId="77777777" w:rsidR="005A11EB" w:rsidRPr="00B152B9" w:rsidRDefault="005A11EB">
      <w:pPr>
        <w:rPr>
          <w:szCs w:val="24"/>
        </w:rPr>
      </w:pPr>
    </w:p>
    <w:p w14:paraId="10CF03D6" w14:textId="77777777" w:rsidR="005A11EB" w:rsidRPr="00B152B9" w:rsidRDefault="00595355">
      <w:pPr>
        <w:tabs>
          <w:tab w:val="left" w:pos="1695"/>
        </w:tabs>
        <w:rPr>
          <w:szCs w:val="24"/>
        </w:rPr>
      </w:pPr>
      <w:r w:rsidRPr="00B152B9">
        <w:rPr>
          <w:szCs w:val="24"/>
        </w:rPr>
        <w:tab/>
      </w:r>
    </w:p>
    <w:p w14:paraId="70D2D09A" w14:textId="77777777" w:rsidR="005A11EB" w:rsidRPr="00B152B9" w:rsidRDefault="005A11EB">
      <w:pPr>
        <w:tabs>
          <w:tab w:val="left" w:pos="1695"/>
        </w:tabs>
        <w:jc w:val="center"/>
        <w:rPr>
          <w:szCs w:val="24"/>
        </w:rPr>
      </w:pPr>
    </w:p>
    <w:p w14:paraId="6299960F" w14:textId="77777777" w:rsidR="005A11EB" w:rsidRPr="00B152B9" w:rsidRDefault="005A11EB">
      <w:pPr>
        <w:rPr>
          <w:szCs w:val="24"/>
        </w:rPr>
      </w:pPr>
    </w:p>
    <w:p w14:paraId="391EAFDE" w14:textId="77777777" w:rsidR="005A11EB" w:rsidRPr="00B152B9" w:rsidRDefault="005A11EB">
      <w:pPr>
        <w:rPr>
          <w:szCs w:val="24"/>
        </w:rPr>
      </w:pPr>
    </w:p>
    <w:p w14:paraId="694D9922" w14:textId="77777777" w:rsidR="005A11EB" w:rsidRPr="00B152B9" w:rsidRDefault="005A11EB">
      <w:pPr>
        <w:rPr>
          <w:szCs w:val="24"/>
        </w:rPr>
      </w:pPr>
    </w:p>
    <w:p w14:paraId="60F8A41C" w14:textId="77777777" w:rsidR="005A11EB" w:rsidRPr="00B152B9" w:rsidRDefault="005A11EB">
      <w:pPr>
        <w:rPr>
          <w:szCs w:val="24"/>
        </w:rPr>
      </w:pPr>
    </w:p>
    <w:p w14:paraId="3DBCC28E" w14:textId="77777777" w:rsidR="005A11EB" w:rsidRPr="00B152B9" w:rsidRDefault="005A11EB">
      <w:pPr>
        <w:rPr>
          <w:szCs w:val="24"/>
        </w:rPr>
      </w:pPr>
    </w:p>
    <w:p w14:paraId="0D808925" w14:textId="77777777" w:rsidR="005A11EB" w:rsidRPr="00B152B9" w:rsidRDefault="005A11EB">
      <w:pPr>
        <w:rPr>
          <w:szCs w:val="24"/>
        </w:rPr>
      </w:pPr>
    </w:p>
    <w:p w14:paraId="171A15D4" w14:textId="77777777" w:rsidR="005A11EB" w:rsidRPr="00B152B9" w:rsidRDefault="005A11EB">
      <w:pPr>
        <w:rPr>
          <w:szCs w:val="24"/>
        </w:rPr>
      </w:pPr>
    </w:p>
    <w:p w14:paraId="5EC42122" w14:textId="77777777" w:rsidR="005A11EB" w:rsidRPr="00B152B9" w:rsidRDefault="005A11EB">
      <w:pPr>
        <w:rPr>
          <w:szCs w:val="24"/>
        </w:rPr>
      </w:pPr>
    </w:p>
    <w:p w14:paraId="2537FB42" w14:textId="77777777" w:rsidR="005A11EB" w:rsidRPr="00B152B9" w:rsidRDefault="005A11EB">
      <w:pPr>
        <w:rPr>
          <w:szCs w:val="24"/>
        </w:rPr>
      </w:pPr>
    </w:p>
    <w:p w14:paraId="6FAEC7A6" w14:textId="77777777" w:rsidR="005A11EB" w:rsidRPr="00B152B9" w:rsidRDefault="005A11EB">
      <w:pPr>
        <w:rPr>
          <w:szCs w:val="24"/>
        </w:rPr>
      </w:pPr>
    </w:p>
    <w:p w14:paraId="1F2E1FBF" w14:textId="77777777" w:rsidR="005A11EB" w:rsidRPr="00B152B9" w:rsidRDefault="00595355">
      <w:pPr>
        <w:tabs>
          <w:tab w:val="left" w:pos="3770"/>
        </w:tabs>
        <w:rPr>
          <w:szCs w:val="24"/>
        </w:rPr>
        <w:sectPr w:rsidR="005A11EB" w:rsidRPr="00B152B9">
          <w:headerReference w:type="even" r:id="rId10"/>
          <w:headerReference w:type="default" r:id="rId11"/>
          <w:footerReference w:type="default" r:id="rId12"/>
          <w:headerReference w:type="first" r:id="rId13"/>
          <w:pgSz w:w="11906" w:h="16838"/>
          <w:pgMar w:top="720" w:right="1152" w:bottom="432" w:left="1152" w:header="0" w:footer="0" w:gutter="0"/>
          <w:pgNumType w:start="1"/>
          <w:cols w:space="720"/>
        </w:sectPr>
      </w:pPr>
      <w:r w:rsidRPr="00B152B9">
        <w:rPr>
          <w:szCs w:val="24"/>
        </w:rPr>
        <w:tab/>
      </w:r>
    </w:p>
    <w:p w14:paraId="4784A05A" w14:textId="77777777" w:rsidR="005A11EB" w:rsidRPr="00B152B9" w:rsidRDefault="00595355">
      <w:pPr>
        <w:pStyle w:val="Heading1"/>
        <w:rPr>
          <w:szCs w:val="24"/>
        </w:rPr>
      </w:pPr>
      <w:bookmarkStart w:id="0" w:name="_Toc185513272"/>
      <w:r w:rsidRPr="00B152B9">
        <w:rPr>
          <w:szCs w:val="24"/>
        </w:rPr>
        <w:lastRenderedPageBreak/>
        <w:t>REGULATION DEVELOPMENT HISTORY</w:t>
      </w:r>
      <w:bookmarkEnd w:id="0"/>
      <w:r w:rsidRPr="00B152B9">
        <w:rPr>
          <w:szCs w:val="24"/>
        </w:rPr>
        <w:t xml:space="preserve"> </w:t>
      </w:r>
    </w:p>
    <w:p w14:paraId="46087EDA" w14:textId="77777777" w:rsidR="005A11EB" w:rsidRPr="00B152B9" w:rsidRDefault="005A11EB">
      <w:pPr>
        <w:rPr>
          <w:szCs w:val="24"/>
        </w:rPr>
      </w:pPr>
    </w:p>
    <w:tbl>
      <w:tblPr>
        <w:tblStyle w:val="a0"/>
        <w:tblW w:w="9498" w:type="dxa"/>
        <w:tblInd w:w="-10" w:type="dxa"/>
        <w:tblBorders>
          <w:top w:val="nil"/>
          <w:left w:val="nil"/>
          <w:bottom w:val="nil"/>
          <w:right w:val="nil"/>
        </w:tblBorders>
        <w:tblLayout w:type="fixed"/>
        <w:tblLook w:val="0000" w:firstRow="0" w:lastRow="0" w:firstColumn="0" w:lastColumn="0" w:noHBand="0" w:noVBand="0"/>
      </w:tblPr>
      <w:tblGrid>
        <w:gridCol w:w="6086"/>
        <w:gridCol w:w="3412"/>
      </w:tblGrid>
      <w:tr w:rsidR="005A11EB" w:rsidRPr="00B152B9" w14:paraId="5DF45AC8" w14:textId="77777777">
        <w:trPr>
          <w:trHeight w:val="146"/>
        </w:trPr>
        <w:tc>
          <w:tcPr>
            <w:tcW w:w="6086" w:type="dxa"/>
            <w:tcBorders>
              <w:top w:val="single" w:sz="8" w:space="0" w:color="000000"/>
              <w:left w:val="single" w:sz="8" w:space="0" w:color="000000"/>
              <w:bottom w:val="single" w:sz="8" w:space="0" w:color="000000"/>
              <w:right w:val="single" w:sz="8" w:space="0" w:color="000000"/>
            </w:tcBorders>
          </w:tcPr>
          <w:p w14:paraId="4EF74916" w14:textId="77777777" w:rsidR="005A11EB" w:rsidRPr="00B152B9" w:rsidRDefault="00595355">
            <w:pPr>
              <w:pBdr>
                <w:top w:val="nil"/>
                <w:left w:val="nil"/>
                <w:bottom w:val="nil"/>
                <w:right w:val="nil"/>
                <w:between w:val="nil"/>
              </w:pBdr>
              <w:jc w:val="left"/>
              <w:rPr>
                <w:rFonts w:eastAsia="Times New Roman"/>
                <w:b/>
                <w:color w:val="000000"/>
                <w:szCs w:val="24"/>
              </w:rPr>
            </w:pPr>
            <w:r w:rsidRPr="00B152B9">
              <w:rPr>
                <w:rFonts w:eastAsia="Times New Roman"/>
                <w:b/>
                <w:color w:val="000000"/>
                <w:szCs w:val="24"/>
              </w:rPr>
              <w:t xml:space="preserve">DRAFT ZERO </w:t>
            </w:r>
          </w:p>
        </w:tc>
        <w:tc>
          <w:tcPr>
            <w:tcW w:w="3412" w:type="dxa"/>
            <w:tcBorders>
              <w:top w:val="single" w:sz="8" w:space="0" w:color="000000"/>
              <w:left w:val="single" w:sz="8" w:space="0" w:color="000000"/>
              <w:bottom w:val="single" w:sz="8" w:space="0" w:color="000000"/>
              <w:right w:val="single" w:sz="8" w:space="0" w:color="000000"/>
            </w:tcBorders>
          </w:tcPr>
          <w:p w14:paraId="7FBBAD4D" w14:textId="149B10F4" w:rsidR="005A11EB" w:rsidRPr="00B152B9" w:rsidRDefault="00BB2A16">
            <w:pPr>
              <w:pBdr>
                <w:top w:val="nil"/>
                <w:left w:val="nil"/>
                <w:bottom w:val="nil"/>
                <w:right w:val="nil"/>
                <w:between w:val="nil"/>
              </w:pBdr>
              <w:ind w:left="376"/>
              <w:jc w:val="right"/>
              <w:rPr>
                <w:rFonts w:eastAsia="Times New Roman"/>
                <w:color w:val="000000"/>
                <w:szCs w:val="24"/>
                <w:highlight w:val="yellow"/>
              </w:rPr>
            </w:pPr>
            <w:r w:rsidRPr="00B152B9">
              <w:rPr>
                <w:rFonts w:eastAsia="Times New Roman"/>
                <w:color w:val="000000"/>
                <w:szCs w:val="24"/>
                <w:highlight w:val="yellow"/>
              </w:rPr>
              <w:t>06</w:t>
            </w:r>
            <w:r w:rsidR="00595355" w:rsidRPr="00B152B9">
              <w:rPr>
                <w:rFonts w:eastAsia="Times New Roman"/>
                <w:color w:val="000000"/>
                <w:szCs w:val="24"/>
                <w:highlight w:val="yellow"/>
              </w:rPr>
              <w:t>/</w:t>
            </w:r>
            <w:r w:rsidRPr="00B152B9">
              <w:rPr>
                <w:rFonts w:eastAsia="Times New Roman"/>
                <w:color w:val="000000"/>
                <w:szCs w:val="24"/>
                <w:highlight w:val="yellow"/>
              </w:rPr>
              <w:t>12</w:t>
            </w:r>
            <w:r w:rsidR="00595355" w:rsidRPr="00B152B9">
              <w:rPr>
                <w:rFonts w:eastAsia="Times New Roman"/>
                <w:color w:val="000000"/>
                <w:szCs w:val="24"/>
                <w:highlight w:val="yellow"/>
              </w:rPr>
              <w:t>/202</w:t>
            </w:r>
            <w:r w:rsidRPr="00B152B9">
              <w:rPr>
                <w:rFonts w:eastAsia="Times New Roman"/>
                <w:color w:val="000000"/>
                <w:szCs w:val="24"/>
                <w:highlight w:val="yellow"/>
              </w:rPr>
              <w:t>4</w:t>
            </w:r>
          </w:p>
        </w:tc>
      </w:tr>
      <w:tr w:rsidR="005A11EB" w:rsidRPr="00B152B9" w14:paraId="7068A6A9" w14:textId="77777777">
        <w:trPr>
          <w:trHeight w:val="146"/>
        </w:trPr>
        <w:tc>
          <w:tcPr>
            <w:tcW w:w="6086" w:type="dxa"/>
            <w:tcBorders>
              <w:top w:val="single" w:sz="8" w:space="0" w:color="000000"/>
              <w:left w:val="single" w:sz="8" w:space="0" w:color="000000"/>
              <w:bottom w:val="single" w:sz="8" w:space="0" w:color="000000"/>
              <w:right w:val="single" w:sz="8" w:space="0" w:color="000000"/>
            </w:tcBorders>
          </w:tcPr>
          <w:p w14:paraId="024B9595" w14:textId="77777777" w:rsidR="005A11EB" w:rsidRPr="00B152B9" w:rsidRDefault="00595355">
            <w:pPr>
              <w:pBdr>
                <w:top w:val="nil"/>
                <w:left w:val="nil"/>
                <w:bottom w:val="nil"/>
                <w:right w:val="nil"/>
                <w:between w:val="nil"/>
              </w:pBdr>
              <w:jc w:val="left"/>
              <w:rPr>
                <w:rFonts w:eastAsia="Times New Roman"/>
                <w:color w:val="000000"/>
                <w:szCs w:val="24"/>
              </w:rPr>
            </w:pPr>
            <w:r w:rsidRPr="00B152B9">
              <w:rPr>
                <w:rFonts w:eastAsia="Times New Roman"/>
                <w:b/>
                <w:color w:val="000000"/>
                <w:szCs w:val="24"/>
              </w:rPr>
              <w:t>ADOPTION BY RWANDA FDA</w:t>
            </w:r>
          </w:p>
        </w:tc>
        <w:tc>
          <w:tcPr>
            <w:tcW w:w="3412" w:type="dxa"/>
            <w:tcBorders>
              <w:top w:val="single" w:sz="8" w:space="0" w:color="000000"/>
              <w:left w:val="single" w:sz="8" w:space="0" w:color="000000"/>
              <w:bottom w:val="single" w:sz="8" w:space="0" w:color="000000"/>
              <w:right w:val="single" w:sz="8" w:space="0" w:color="000000"/>
            </w:tcBorders>
          </w:tcPr>
          <w:p w14:paraId="28B63053" w14:textId="1BE614F1" w:rsidR="005A11EB" w:rsidRPr="00B152B9" w:rsidRDefault="005A11EB">
            <w:pPr>
              <w:pBdr>
                <w:top w:val="nil"/>
                <w:left w:val="nil"/>
                <w:bottom w:val="nil"/>
                <w:right w:val="nil"/>
                <w:between w:val="nil"/>
              </w:pBdr>
              <w:ind w:left="376"/>
              <w:jc w:val="right"/>
              <w:rPr>
                <w:rFonts w:eastAsia="Times New Roman"/>
                <w:color w:val="000000"/>
                <w:szCs w:val="24"/>
                <w:highlight w:val="yellow"/>
              </w:rPr>
            </w:pPr>
          </w:p>
        </w:tc>
      </w:tr>
      <w:tr w:rsidR="005A11EB" w:rsidRPr="00B152B9" w14:paraId="796C55A0" w14:textId="77777777">
        <w:trPr>
          <w:trHeight w:val="146"/>
        </w:trPr>
        <w:tc>
          <w:tcPr>
            <w:tcW w:w="6086" w:type="dxa"/>
            <w:tcBorders>
              <w:top w:val="single" w:sz="8" w:space="0" w:color="000000"/>
              <w:left w:val="single" w:sz="8" w:space="0" w:color="000000"/>
              <w:bottom w:val="single" w:sz="8" w:space="0" w:color="000000"/>
              <w:right w:val="single" w:sz="8" w:space="0" w:color="000000"/>
            </w:tcBorders>
          </w:tcPr>
          <w:p w14:paraId="79CE8F50" w14:textId="77777777" w:rsidR="005A11EB" w:rsidRPr="00B152B9" w:rsidRDefault="00595355">
            <w:pPr>
              <w:pBdr>
                <w:top w:val="nil"/>
                <w:left w:val="nil"/>
                <w:bottom w:val="nil"/>
                <w:right w:val="nil"/>
                <w:between w:val="nil"/>
              </w:pBdr>
              <w:jc w:val="left"/>
              <w:rPr>
                <w:rFonts w:eastAsia="Times New Roman"/>
                <w:color w:val="000000"/>
                <w:szCs w:val="24"/>
              </w:rPr>
            </w:pPr>
            <w:r w:rsidRPr="00B152B9">
              <w:rPr>
                <w:rFonts w:eastAsia="Times New Roman"/>
                <w:b/>
                <w:color w:val="000000"/>
                <w:szCs w:val="24"/>
              </w:rPr>
              <w:t xml:space="preserve">DRAFT ONE </w:t>
            </w:r>
          </w:p>
        </w:tc>
        <w:tc>
          <w:tcPr>
            <w:tcW w:w="3412" w:type="dxa"/>
            <w:tcBorders>
              <w:top w:val="single" w:sz="8" w:space="0" w:color="000000"/>
              <w:left w:val="single" w:sz="8" w:space="0" w:color="000000"/>
              <w:bottom w:val="single" w:sz="8" w:space="0" w:color="000000"/>
              <w:right w:val="single" w:sz="8" w:space="0" w:color="000000"/>
            </w:tcBorders>
          </w:tcPr>
          <w:p w14:paraId="045CDBE3" w14:textId="64BE3325" w:rsidR="005A11EB" w:rsidRPr="00B152B9" w:rsidRDefault="005A11EB">
            <w:pPr>
              <w:pBdr>
                <w:top w:val="nil"/>
                <w:left w:val="nil"/>
                <w:bottom w:val="nil"/>
                <w:right w:val="nil"/>
                <w:between w:val="nil"/>
              </w:pBdr>
              <w:ind w:left="376"/>
              <w:jc w:val="right"/>
              <w:rPr>
                <w:rFonts w:eastAsia="Times New Roman"/>
                <w:color w:val="000000"/>
                <w:szCs w:val="24"/>
                <w:highlight w:val="yellow"/>
              </w:rPr>
            </w:pPr>
          </w:p>
        </w:tc>
      </w:tr>
      <w:tr w:rsidR="005A11EB" w:rsidRPr="00B152B9" w14:paraId="17CD0DCB" w14:textId="77777777">
        <w:trPr>
          <w:trHeight w:val="146"/>
        </w:trPr>
        <w:tc>
          <w:tcPr>
            <w:tcW w:w="6086" w:type="dxa"/>
            <w:tcBorders>
              <w:top w:val="single" w:sz="8" w:space="0" w:color="000000"/>
              <w:left w:val="single" w:sz="8" w:space="0" w:color="000000"/>
              <w:bottom w:val="single" w:sz="8" w:space="0" w:color="000000"/>
              <w:right w:val="single" w:sz="8" w:space="0" w:color="000000"/>
            </w:tcBorders>
          </w:tcPr>
          <w:p w14:paraId="4C1DC3E0" w14:textId="77777777" w:rsidR="005A11EB" w:rsidRPr="00B152B9" w:rsidRDefault="00595355">
            <w:pPr>
              <w:pBdr>
                <w:top w:val="nil"/>
                <w:left w:val="nil"/>
                <w:bottom w:val="nil"/>
                <w:right w:val="nil"/>
                <w:between w:val="nil"/>
              </w:pBdr>
              <w:jc w:val="left"/>
              <w:rPr>
                <w:rFonts w:eastAsia="Times New Roman"/>
                <w:color w:val="000000"/>
                <w:szCs w:val="24"/>
              </w:rPr>
            </w:pPr>
            <w:r w:rsidRPr="00B152B9">
              <w:rPr>
                <w:rFonts w:eastAsia="Times New Roman"/>
                <w:b/>
                <w:color w:val="000000"/>
                <w:szCs w:val="24"/>
              </w:rPr>
              <w:t>ADOPTION BY RWANDA FDA</w:t>
            </w:r>
          </w:p>
        </w:tc>
        <w:tc>
          <w:tcPr>
            <w:tcW w:w="3412" w:type="dxa"/>
            <w:tcBorders>
              <w:top w:val="single" w:sz="8" w:space="0" w:color="000000"/>
              <w:left w:val="single" w:sz="8" w:space="0" w:color="000000"/>
              <w:bottom w:val="single" w:sz="8" w:space="0" w:color="000000"/>
              <w:right w:val="single" w:sz="8" w:space="0" w:color="000000"/>
            </w:tcBorders>
          </w:tcPr>
          <w:p w14:paraId="2CF03FD1" w14:textId="6FBD0B39" w:rsidR="005A11EB" w:rsidRPr="00B152B9" w:rsidRDefault="005A11EB">
            <w:pPr>
              <w:pBdr>
                <w:top w:val="nil"/>
                <w:left w:val="nil"/>
                <w:bottom w:val="nil"/>
                <w:right w:val="nil"/>
                <w:between w:val="nil"/>
              </w:pBdr>
              <w:ind w:left="376"/>
              <w:jc w:val="right"/>
              <w:rPr>
                <w:rFonts w:eastAsia="Times New Roman"/>
                <w:color w:val="000000"/>
                <w:szCs w:val="24"/>
                <w:highlight w:val="yellow"/>
              </w:rPr>
            </w:pPr>
          </w:p>
        </w:tc>
      </w:tr>
      <w:tr w:rsidR="005A11EB" w:rsidRPr="00B152B9" w14:paraId="316392CB" w14:textId="77777777">
        <w:trPr>
          <w:trHeight w:val="146"/>
        </w:trPr>
        <w:tc>
          <w:tcPr>
            <w:tcW w:w="6086" w:type="dxa"/>
            <w:tcBorders>
              <w:top w:val="single" w:sz="8" w:space="0" w:color="000000"/>
              <w:left w:val="single" w:sz="8" w:space="0" w:color="000000"/>
              <w:bottom w:val="single" w:sz="8" w:space="0" w:color="000000"/>
              <w:right w:val="single" w:sz="8" w:space="0" w:color="000000"/>
            </w:tcBorders>
          </w:tcPr>
          <w:p w14:paraId="3096E88F" w14:textId="77777777" w:rsidR="005A11EB" w:rsidRPr="00B152B9" w:rsidRDefault="00595355">
            <w:pPr>
              <w:pBdr>
                <w:top w:val="nil"/>
                <w:left w:val="nil"/>
                <w:bottom w:val="nil"/>
                <w:right w:val="nil"/>
                <w:between w:val="nil"/>
              </w:pBdr>
              <w:jc w:val="left"/>
              <w:rPr>
                <w:rFonts w:eastAsia="Times New Roman"/>
                <w:color w:val="000000"/>
                <w:szCs w:val="24"/>
              </w:rPr>
            </w:pPr>
            <w:r w:rsidRPr="00B152B9">
              <w:rPr>
                <w:rFonts w:eastAsia="Times New Roman"/>
                <w:b/>
                <w:color w:val="000000"/>
                <w:szCs w:val="24"/>
              </w:rPr>
              <w:t xml:space="preserve">STAKEHOLDERS CONSULTATION </w:t>
            </w:r>
          </w:p>
        </w:tc>
        <w:tc>
          <w:tcPr>
            <w:tcW w:w="3412" w:type="dxa"/>
            <w:tcBorders>
              <w:top w:val="single" w:sz="8" w:space="0" w:color="000000"/>
              <w:left w:val="single" w:sz="8" w:space="0" w:color="000000"/>
              <w:bottom w:val="single" w:sz="8" w:space="0" w:color="000000"/>
              <w:right w:val="single" w:sz="8" w:space="0" w:color="000000"/>
            </w:tcBorders>
          </w:tcPr>
          <w:p w14:paraId="28647830" w14:textId="4264826B" w:rsidR="005A11EB" w:rsidRPr="00B152B9" w:rsidRDefault="005A11EB">
            <w:pPr>
              <w:pBdr>
                <w:top w:val="nil"/>
                <w:left w:val="nil"/>
                <w:bottom w:val="nil"/>
                <w:right w:val="nil"/>
                <w:between w:val="nil"/>
              </w:pBdr>
              <w:ind w:left="376"/>
              <w:jc w:val="right"/>
              <w:rPr>
                <w:rFonts w:eastAsia="Times New Roman"/>
                <w:color w:val="000000"/>
                <w:szCs w:val="24"/>
                <w:highlight w:val="yellow"/>
              </w:rPr>
            </w:pPr>
          </w:p>
        </w:tc>
      </w:tr>
      <w:tr w:rsidR="005A11EB" w:rsidRPr="00B152B9" w14:paraId="369EF761" w14:textId="77777777">
        <w:trPr>
          <w:trHeight w:val="146"/>
        </w:trPr>
        <w:tc>
          <w:tcPr>
            <w:tcW w:w="6086" w:type="dxa"/>
            <w:tcBorders>
              <w:top w:val="single" w:sz="8" w:space="0" w:color="000000"/>
              <w:left w:val="single" w:sz="8" w:space="0" w:color="000000"/>
              <w:bottom w:val="single" w:sz="8" w:space="0" w:color="000000"/>
              <w:right w:val="single" w:sz="8" w:space="0" w:color="000000"/>
            </w:tcBorders>
          </w:tcPr>
          <w:p w14:paraId="540348EA" w14:textId="77777777" w:rsidR="005A11EB" w:rsidRPr="00B152B9" w:rsidRDefault="00595355">
            <w:pPr>
              <w:pBdr>
                <w:top w:val="nil"/>
                <w:left w:val="nil"/>
                <w:bottom w:val="nil"/>
                <w:right w:val="nil"/>
                <w:between w:val="nil"/>
              </w:pBdr>
              <w:jc w:val="left"/>
              <w:rPr>
                <w:rFonts w:eastAsia="Times New Roman"/>
                <w:b/>
                <w:color w:val="000000"/>
                <w:szCs w:val="24"/>
              </w:rPr>
            </w:pPr>
            <w:r w:rsidRPr="00B152B9">
              <w:rPr>
                <w:rFonts w:eastAsia="Times New Roman"/>
                <w:b/>
                <w:color w:val="000000"/>
                <w:szCs w:val="24"/>
              </w:rPr>
              <w:t>ADOPTION OF STAKEHOLDERS’ COMMENTS</w:t>
            </w:r>
          </w:p>
        </w:tc>
        <w:tc>
          <w:tcPr>
            <w:tcW w:w="3412" w:type="dxa"/>
            <w:tcBorders>
              <w:top w:val="single" w:sz="8" w:space="0" w:color="000000"/>
              <w:left w:val="single" w:sz="8" w:space="0" w:color="000000"/>
              <w:bottom w:val="single" w:sz="8" w:space="0" w:color="000000"/>
              <w:right w:val="single" w:sz="8" w:space="0" w:color="000000"/>
            </w:tcBorders>
          </w:tcPr>
          <w:p w14:paraId="1D112AAD" w14:textId="24EC0E53" w:rsidR="005A11EB" w:rsidRPr="00B152B9" w:rsidRDefault="005A11EB">
            <w:pPr>
              <w:pBdr>
                <w:top w:val="nil"/>
                <w:left w:val="nil"/>
                <w:bottom w:val="nil"/>
                <w:right w:val="nil"/>
                <w:between w:val="nil"/>
              </w:pBdr>
              <w:ind w:left="376"/>
              <w:jc w:val="right"/>
              <w:rPr>
                <w:rFonts w:eastAsia="Times New Roman"/>
                <w:color w:val="000000"/>
                <w:szCs w:val="24"/>
                <w:highlight w:val="yellow"/>
              </w:rPr>
            </w:pPr>
          </w:p>
        </w:tc>
      </w:tr>
      <w:tr w:rsidR="005A11EB" w:rsidRPr="00B152B9" w14:paraId="15458834" w14:textId="77777777">
        <w:trPr>
          <w:trHeight w:val="146"/>
        </w:trPr>
        <w:tc>
          <w:tcPr>
            <w:tcW w:w="6086" w:type="dxa"/>
            <w:tcBorders>
              <w:top w:val="single" w:sz="8" w:space="0" w:color="000000"/>
              <w:left w:val="single" w:sz="8" w:space="0" w:color="000000"/>
              <w:bottom w:val="single" w:sz="8" w:space="0" w:color="000000"/>
              <w:right w:val="single" w:sz="8" w:space="0" w:color="000000"/>
            </w:tcBorders>
          </w:tcPr>
          <w:p w14:paraId="0B85177D" w14:textId="77777777" w:rsidR="005A11EB" w:rsidRPr="00B152B9" w:rsidRDefault="00595355">
            <w:pPr>
              <w:pBdr>
                <w:top w:val="nil"/>
                <w:left w:val="nil"/>
                <w:bottom w:val="nil"/>
                <w:right w:val="nil"/>
                <w:between w:val="nil"/>
              </w:pBdr>
              <w:jc w:val="left"/>
              <w:rPr>
                <w:rFonts w:eastAsia="Times New Roman"/>
                <w:b/>
                <w:color w:val="000000"/>
                <w:szCs w:val="24"/>
              </w:rPr>
            </w:pPr>
            <w:r w:rsidRPr="00B152B9">
              <w:rPr>
                <w:rFonts w:eastAsia="Times New Roman"/>
                <w:b/>
                <w:color w:val="000000"/>
                <w:szCs w:val="24"/>
              </w:rPr>
              <w:t xml:space="preserve">DATE FOR COMING INTO EFFECT </w:t>
            </w:r>
          </w:p>
        </w:tc>
        <w:tc>
          <w:tcPr>
            <w:tcW w:w="3412" w:type="dxa"/>
            <w:tcBorders>
              <w:top w:val="single" w:sz="8" w:space="0" w:color="000000"/>
              <w:left w:val="single" w:sz="8" w:space="0" w:color="000000"/>
              <w:bottom w:val="single" w:sz="8" w:space="0" w:color="000000"/>
              <w:right w:val="single" w:sz="8" w:space="0" w:color="000000"/>
            </w:tcBorders>
          </w:tcPr>
          <w:p w14:paraId="0BE2C252" w14:textId="0EEE5C9F" w:rsidR="005A11EB" w:rsidRPr="00B152B9" w:rsidRDefault="005A11EB">
            <w:pPr>
              <w:pBdr>
                <w:top w:val="nil"/>
                <w:left w:val="nil"/>
                <w:bottom w:val="nil"/>
                <w:right w:val="nil"/>
                <w:between w:val="nil"/>
              </w:pBdr>
              <w:ind w:left="376"/>
              <w:jc w:val="right"/>
              <w:rPr>
                <w:rFonts w:eastAsia="Times New Roman"/>
                <w:color w:val="000000"/>
                <w:szCs w:val="24"/>
                <w:highlight w:val="yellow"/>
              </w:rPr>
            </w:pPr>
          </w:p>
        </w:tc>
      </w:tr>
    </w:tbl>
    <w:p w14:paraId="2786E026" w14:textId="77777777" w:rsidR="005A11EB" w:rsidRPr="00B152B9" w:rsidRDefault="005A11EB">
      <w:pPr>
        <w:rPr>
          <w:szCs w:val="24"/>
        </w:rPr>
      </w:pPr>
    </w:p>
    <w:p w14:paraId="254E2BD0" w14:textId="671296EB" w:rsidR="005A11EB" w:rsidRPr="00B152B9" w:rsidRDefault="00595355">
      <w:pPr>
        <w:tabs>
          <w:tab w:val="left" w:pos="3950"/>
        </w:tabs>
        <w:rPr>
          <w:szCs w:val="24"/>
        </w:rPr>
      </w:pPr>
      <w:r w:rsidRPr="00B152B9">
        <w:rPr>
          <w:szCs w:val="24"/>
        </w:rPr>
        <w:tab/>
      </w:r>
    </w:p>
    <w:p w14:paraId="0F9B78D3" w14:textId="77777777" w:rsidR="00B152B9" w:rsidRDefault="00B152B9">
      <w:pPr>
        <w:rPr>
          <w:szCs w:val="24"/>
        </w:rPr>
      </w:pPr>
      <w:r>
        <w:rPr>
          <w:szCs w:val="24"/>
        </w:rPr>
        <w:br w:type="page"/>
      </w:r>
    </w:p>
    <w:p w14:paraId="4BFD30BF" w14:textId="40577226" w:rsidR="00B152B9" w:rsidRPr="00D6628C" w:rsidRDefault="00B152B9">
      <w:pPr>
        <w:rPr>
          <w:szCs w:val="24"/>
        </w:rPr>
      </w:pPr>
    </w:p>
    <w:p w14:paraId="42F3980A" w14:textId="4E227606" w:rsidR="005A11EB" w:rsidRPr="00B152B9" w:rsidRDefault="00595355">
      <w:pPr>
        <w:pStyle w:val="Heading1"/>
        <w:rPr>
          <w:szCs w:val="24"/>
        </w:rPr>
      </w:pPr>
      <w:bookmarkStart w:id="1" w:name="_Toc185513273"/>
      <w:r w:rsidRPr="00B152B9">
        <w:rPr>
          <w:szCs w:val="24"/>
        </w:rPr>
        <w:t>ADOPTION AND APPROVAL OF THE REGULATIONS</w:t>
      </w:r>
      <w:bookmarkEnd w:id="1"/>
    </w:p>
    <w:p w14:paraId="161C8A6E" w14:textId="77777777" w:rsidR="005A11EB" w:rsidRPr="00B152B9" w:rsidRDefault="005A11EB">
      <w:pPr>
        <w:spacing w:before="10" w:line="240" w:lineRule="auto"/>
        <w:ind w:left="283" w:right="454"/>
        <w:rPr>
          <w:szCs w:val="24"/>
        </w:rPr>
      </w:pPr>
    </w:p>
    <w:p w14:paraId="5FF76CC9" w14:textId="160471FD" w:rsidR="005A11EB" w:rsidRPr="00B152B9" w:rsidRDefault="00595355">
      <w:pPr>
        <w:ind w:right="-37"/>
        <w:rPr>
          <w:i/>
          <w:szCs w:val="24"/>
        </w:rPr>
      </w:pPr>
      <w:r w:rsidRPr="00B152B9">
        <w:rPr>
          <w:i/>
          <w:szCs w:val="24"/>
        </w:rPr>
        <w:t>In EXERCISE of the powers conferred upon Rwanda Food and Drugs Authority by Article N°</w:t>
      </w:r>
      <w:r w:rsidRPr="00B152B9">
        <w:rPr>
          <w:i/>
          <w:szCs w:val="24"/>
          <w:vertAlign w:val="superscript"/>
        </w:rPr>
        <w:t xml:space="preserve"> </w:t>
      </w:r>
      <w:r w:rsidRPr="00B152B9">
        <w:rPr>
          <w:i/>
          <w:szCs w:val="24"/>
        </w:rPr>
        <w:t xml:space="preserve">9 of the Law N° 003/2018 of 09/02/2018 establishing Rwanda FDA and determining its mission, organization and functioning, hereby ADOPTS and ISSUES these Regulations </w:t>
      </w:r>
      <w:r w:rsidRPr="00B152B9">
        <w:rPr>
          <w:i/>
          <w:szCs w:val="24"/>
          <w:highlight w:val="yellow"/>
        </w:rPr>
        <w:t>No.: FD</w:t>
      </w:r>
      <w:r w:rsidR="002D309B" w:rsidRPr="00B152B9">
        <w:rPr>
          <w:i/>
          <w:szCs w:val="24"/>
          <w:highlight w:val="yellow"/>
        </w:rPr>
        <w:t>/</w:t>
      </w:r>
      <w:r w:rsidRPr="00B152B9">
        <w:rPr>
          <w:i/>
          <w:szCs w:val="24"/>
          <w:highlight w:val="yellow"/>
        </w:rPr>
        <w:t>TRG/007</w:t>
      </w:r>
      <w:r w:rsidRPr="00B152B9">
        <w:rPr>
          <w:i/>
          <w:szCs w:val="24"/>
        </w:rPr>
        <w:t xml:space="preserve"> Rev_</w:t>
      </w:r>
      <w:r w:rsidR="002D309B" w:rsidRPr="00B152B9">
        <w:rPr>
          <w:i/>
          <w:szCs w:val="24"/>
        </w:rPr>
        <w:t>0</w:t>
      </w:r>
      <w:r w:rsidRPr="00B152B9">
        <w:rPr>
          <w:i/>
          <w:szCs w:val="24"/>
        </w:rPr>
        <w:t xml:space="preserve"> </w:t>
      </w:r>
      <w:r w:rsidR="002D309B" w:rsidRPr="00B152B9">
        <w:rPr>
          <w:bCs/>
          <w:i/>
          <w:iCs/>
          <w:szCs w:val="24"/>
        </w:rPr>
        <w:t xml:space="preserve">Regulations governing processed food products </w:t>
      </w:r>
      <w:r w:rsidRPr="00B152B9">
        <w:rPr>
          <w:i/>
          <w:szCs w:val="24"/>
        </w:rPr>
        <w:t>on this ……………….</w:t>
      </w:r>
    </w:p>
    <w:p w14:paraId="32153828" w14:textId="77777777" w:rsidR="005A11EB" w:rsidRPr="00B152B9" w:rsidRDefault="005A11EB">
      <w:pPr>
        <w:ind w:left="283" w:right="454"/>
        <w:rPr>
          <w:szCs w:val="24"/>
        </w:rPr>
      </w:pPr>
    </w:p>
    <w:p w14:paraId="731827E7" w14:textId="77777777" w:rsidR="005A11EB" w:rsidRPr="00B152B9" w:rsidRDefault="005A11EB">
      <w:pPr>
        <w:ind w:left="283" w:right="454"/>
        <w:rPr>
          <w:szCs w:val="24"/>
        </w:rPr>
      </w:pPr>
    </w:p>
    <w:p w14:paraId="00BFACCD" w14:textId="77777777" w:rsidR="005A11EB" w:rsidRPr="00B152B9" w:rsidRDefault="005A11EB">
      <w:pPr>
        <w:ind w:left="283" w:right="454"/>
        <w:rPr>
          <w:szCs w:val="24"/>
        </w:rPr>
      </w:pPr>
    </w:p>
    <w:p w14:paraId="20AB7AF2" w14:textId="77777777" w:rsidR="002D309B" w:rsidRPr="00B152B9" w:rsidRDefault="002D309B">
      <w:pPr>
        <w:ind w:right="454"/>
        <w:rPr>
          <w:b/>
          <w:szCs w:val="24"/>
        </w:rPr>
      </w:pPr>
    </w:p>
    <w:p w14:paraId="120BB511" w14:textId="77777777" w:rsidR="002D309B" w:rsidRPr="00B152B9" w:rsidRDefault="002D309B">
      <w:pPr>
        <w:ind w:right="454"/>
        <w:rPr>
          <w:b/>
          <w:szCs w:val="24"/>
        </w:rPr>
      </w:pPr>
    </w:p>
    <w:p w14:paraId="5454ECE5" w14:textId="38A44C31" w:rsidR="005A11EB" w:rsidRPr="00B152B9" w:rsidRDefault="00595355">
      <w:pPr>
        <w:ind w:right="454"/>
        <w:rPr>
          <w:b/>
          <w:szCs w:val="24"/>
        </w:rPr>
      </w:pPr>
      <w:r w:rsidRPr="00B152B9">
        <w:rPr>
          <w:b/>
          <w:szCs w:val="24"/>
        </w:rPr>
        <w:t>Prof. Emile BIENVENU</w:t>
      </w:r>
    </w:p>
    <w:p w14:paraId="5910DE6A" w14:textId="77777777" w:rsidR="005A11EB" w:rsidRPr="00B152B9" w:rsidRDefault="00595355">
      <w:pPr>
        <w:ind w:right="454"/>
        <w:rPr>
          <w:b/>
          <w:szCs w:val="24"/>
        </w:rPr>
      </w:pPr>
      <w:r w:rsidRPr="00B152B9">
        <w:rPr>
          <w:b/>
          <w:szCs w:val="24"/>
        </w:rPr>
        <w:t>Director General</w:t>
      </w:r>
    </w:p>
    <w:p w14:paraId="773169E9" w14:textId="77777777" w:rsidR="005A11EB" w:rsidRPr="00B152B9" w:rsidRDefault="00595355">
      <w:pPr>
        <w:jc w:val="left"/>
        <w:rPr>
          <w:b/>
          <w:smallCaps/>
          <w:szCs w:val="24"/>
        </w:rPr>
      </w:pPr>
      <w:bookmarkStart w:id="2" w:name="_GoBack"/>
      <w:r w:rsidRPr="00B152B9">
        <w:rPr>
          <w:szCs w:val="24"/>
        </w:rPr>
        <w:br w:type="page"/>
      </w:r>
    </w:p>
    <w:p w14:paraId="7EFC5624" w14:textId="77777777" w:rsidR="00D6628C" w:rsidRPr="00B152B9" w:rsidRDefault="00D6628C" w:rsidP="00D6628C">
      <w:pPr>
        <w:pStyle w:val="Heading1"/>
        <w:rPr>
          <w:szCs w:val="24"/>
        </w:rPr>
      </w:pPr>
      <w:bookmarkStart w:id="3" w:name="_Toc185513274"/>
      <w:bookmarkEnd w:id="2"/>
      <w:r w:rsidRPr="00B152B9">
        <w:rPr>
          <w:szCs w:val="24"/>
        </w:rPr>
        <w:lastRenderedPageBreak/>
        <w:t>TABLE OF CONTENTS</w:t>
      </w:r>
      <w:bookmarkEnd w:id="3"/>
    </w:p>
    <w:sdt>
      <w:sdtPr>
        <w:rPr>
          <w:rFonts w:ascii="Times New Roman" w:eastAsia="Calibri" w:hAnsi="Times New Roman" w:cs="Times New Roman"/>
          <w:b w:val="0"/>
          <w:bCs w:val="0"/>
          <w:color w:val="auto"/>
          <w:sz w:val="24"/>
          <w:szCs w:val="20"/>
          <w:lang w:val="en-ZA" w:eastAsia="en-ZA"/>
        </w:rPr>
        <w:id w:val="-1607333981"/>
        <w:docPartObj>
          <w:docPartGallery w:val="Table of Contents"/>
          <w:docPartUnique/>
        </w:docPartObj>
      </w:sdtPr>
      <w:sdtEndPr>
        <w:rPr>
          <w:noProof/>
          <w:szCs w:val="24"/>
        </w:rPr>
      </w:sdtEndPr>
      <w:sdtContent>
        <w:p w14:paraId="756B7DCC" w14:textId="7FF10483" w:rsidR="00D6628C" w:rsidRDefault="00D6628C" w:rsidP="00D6628C">
          <w:pPr>
            <w:pStyle w:val="TOCHeading"/>
          </w:pPr>
        </w:p>
        <w:p w14:paraId="7D850448" w14:textId="7D6525CF" w:rsidR="00E447FE" w:rsidRPr="00D06E19" w:rsidRDefault="00D6628C">
          <w:pPr>
            <w:pStyle w:val="TOC1"/>
            <w:tabs>
              <w:tab w:val="right" w:leader="dot" w:pos="9592"/>
            </w:tabs>
            <w:rPr>
              <w:rFonts w:eastAsiaTheme="minorEastAsia"/>
              <w:bCs w:val="0"/>
              <w:caps w:val="0"/>
              <w:noProof/>
              <w:szCs w:val="24"/>
              <w:lang w:val="en-US" w:eastAsia="en-US"/>
            </w:rPr>
          </w:pPr>
          <w:r w:rsidRPr="00D6628C">
            <w:rPr>
              <w:szCs w:val="24"/>
            </w:rPr>
            <w:fldChar w:fldCharType="begin"/>
          </w:r>
          <w:r w:rsidRPr="00D6628C">
            <w:rPr>
              <w:szCs w:val="24"/>
            </w:rPr>
            <w:instrText xml:space="preserve"> TOC \o "1-3" \h \z \u </w:instrText>
          </w:r>
          <w:r w:rsidRPr="00D6628C">
            <w:rPr>
              <w:szCs w:val="24"/>
            </w:rPr>
            <w:fldChar w:fldCharType="separate"/>
          </w:r>
          <w:hyperlink w:anchor="_Toc185513272" w:history="1">
            <w:r w:rsidR="00E447FE" w:rsidRPr="00D06E19">
              <w:rPr>
                <w:rStyle w:val="Hyperlink"/>
                <w:noProof/>
                <w:szCs w:val="24"/>
              </w:rPr>
              <w:t>REGULATION DEVELOPMENT HISTORY</w:t>
            </w:r>
            <w:r w:rsidR="00E447FE" w:rsidRPr="00D06E19">
              <w:rPr>
                <w:noProof/>
                <w:webHidden/>
                <w:szCs w:val="24"/>
              </w:rPr>
              <w:tab/>
            </w:r>
            <w:r w:rsidR="00E447FE" w:rsidRPr="00D06E19">
              <w:rPr>
                <w:noProof/>
                <w:webHidden/>
                <w:szCs w:val="24"/>
              </w:rPr>
              <w:fldChar w:fldCharType="begin"/>
            </w:r>
            <w:r w:rsidR="00E447FE" w:rsidRPr="00D06E19">
              <w:rPr>
                <w:noProof/>
                <w:webHidden/>
                <w:szCs w:val="24"/>
              </w:rPr>
              <w:instrText xml:space="preserve"> PAGEREF _Toc185513272 \h </w:instrText>
            </w:r>
            <w:r w:rsidR="00E447FE" w:rsidRPr="00D06E19">
              <w:rPr>
                <w:noProof/>
                <w:webHidden/>
                <w:szCs w:val="24"/>
              </w:rPr>
            </w:r>
            <w:r w:rsidR="00E447FE" w:rsidRPr="00D06E19">
              <w:rPr>
                <w:noProof/>
                <w:webHidden/>
                <w:szCs w:val="24"/>
              </w:rPr>
              <w:fldChar w:fldCharType="separate"/>
            </w:r>
            <w:r w:rsidR="0019411B">
              <w:rPr>
                <w:noProof/>
                <w:webHidden/>
                <w:szCs w:val="24"/>
              </w:rPr>
              <w:t>2</w:t>
            </w:r>
            <w:r w:rsidR="00E447FE" w:rsidRPr="00D06E19">
              <w:rPr>
                <w:noProof/>
                <w:webHidden/>
                <w:szCs w:val="24"/>
              </w:rPr>
              <w:fldChar w:fldCharType="end"/>
            </w:r>
          </w:hyperlink>
        </w:p>
        <w:p w14:paraId="7302397C" w14:textId="3AEC1F7E" w:rsidR="00E447FE" w:rsidRPr="00D06E19" w:rsidRDefault="00E47C90">
          <w:pPr>
            <w:pStyle w:val="TOC1"/>
            <w:tabs>
              <w:tab w:val="right" w:leader="dot" w:pos="9592"/>
            </w:tabs>
            <w:rPr>
              <w:rFonts w:eastAsiaTheme="minorEastAsia"/>
              <w:bCs w:val="0"/>
              <w:caps w:val="0"/>
              <w:noProof/>
              <w:szCs w:val="24"/>
              <w:lang w:val="en-US" w:eastAsia="en-US"/>
            </w:rPr>
          </w:pPr>
          <w:r>
            <w:rPr>
              <w:noProof/>
            </w:rPr>
            <w:fldChar w:fldCharType="begin"/>
          </w:r>
          <w:r>
            <w:rPr>
              <w:noProof/>
            </w:rPr>
            <w:instrText xml:space="preserve"> HYPERLINK \l "_Toc185513273" </w:instrText>
          </w:r>
          <w:ins w:id="4" w:author="user" w:date="2026-01-06T11:31:00Z">
            <w:r w:rsidR="0019411B">
              <w:rPr>
                <w:noProof/>
              </w:rPr>
            </w:r>
          </w:ins>
          <w:r>
            <w:rPr>
              <w:noProof/>
            </w:rPr>
            <w:fldChar w:fldCharType="separate"/>
          </w:r>
          <w:r w:rsidR="00E447FE" w:rsidRPr="00D06E19">
            <w:rPr>
              <w:rStyle w:val="Hyperlink"/>
              <w:noProof/>
              <w:szCs w:val="24"/>
            </w:rPr>
            <w:t>ADOPTION AND APPROVAL OF THE REGULATIONS</w:t>
          </w:r>
          <w:r w:rsidR="00E447FE" w:rsidRPr="00D06E19">
            <w:rPr>
              <w:noProof/>
              <w:webHidden/>
              <w:szCs w:val="24"/>
            </w:rPr>
            <w:tab/>
          </w:r>
          <w:r w:rsidR="00E447FE" w:rsidRPr="00D06E19">
            <w:rPr>
              <w:noProof/>
              <w:webHidden/>
              <w:szCs w:val="24"/>
            </w:rPr>
            <w:fldChar w:fldCharType="begin"/>
          </w:r>
          <w:r w:rsidR="00E447FE" w:rsidRPr="00D06E19">
            <w:rPr>
              <w:noProof/>
              <w:webHidden/>
              <w:szCs w:val="24"/>
            </w:rPr>
            <w:instrText xml:space="preserve"> PAGEREF _Toc185513273 \h </w:instrText>
          </w:r>
          <w:r w:rsidR="00E447FE" w:rsidRPr="00D06E19">
            <w:rPr>
              <w:noProof/>
              <w:webHidden/>
              <w:szCs w:val="24"/>
            </w:rPr>
          </w:r>
          <w:r w:rsidR="00E447FE" w:rsidRPr="00D06E19">
            <w:rPr>
              <w:noProof/>
              <w:webHidden/>
              <w:szCs w:val="24"/>
            </w:rPr>
            <w:fldChar w:fldCharType="separate"/>
          </w:r>
          <w:r w:rsidR="0019411B">
            <w:rPr>
              <w:noProof/>
              <w:webHidden/>
              <w:szCs w:val="24"/>
            </w:rPr>
            <w:t>3</w:t>
          </w:r>
          <w:r w:rsidR="00E447FE" w:rsidRPr="00D06E19">
            <w:rPr>
              <w:noProof/>
              <w:webHidden/>
              <w:szCs w:val="24"/>
            </w:rPr>
            <w:fldChar w:fldCharType="end"/>
          </w:r>
          <w:r>
            <w:rPr>
              <w:noProof/>
              <w:szCs w:val="24"/>
            </w:rPr>
            <w:fldChar w:fldCharType="end"/>
          </w:r>
        </w:p>
        <w:p w14:paraId="376449A7" w14:textId="1575F67B" w:rsidR="00E447FE" w:rsidRPr="00D06E19" w:rsidRDefault="00E47C90">
          <w:pPr>
            <w:pStyle w:val="TOC1"/>
            <w:tabs>
              <w:tab w:val="right" w:leader="dot" w:pos="9592"/>
            </w:tabs>
            <w:rPr>
              <w:rFonts w:eastAsiaTheme="minorEastAsia"/>
              <w:bCs w:val="0"/>
              <w:caps w:val="0"/>
              <w:noProof/>
              <w:szCs w:val="24"/>
              <w:lang w:val="en-US" w:eastAsia="en-US"/>
            </w:rPr>
          </w:pPr>
          <w:r>
            <w:rPr>
              <w:noProof/>
            </w:rPr>
            <w:fldChar w:fldCharType="begin"/>
          </w:r>
          <w:r>
            <w:rPr>
              <w:noProof/>
            </w:rPr>
            <w:instrText xml:space="preserve"> HYPERLINK \l "_Toc</w:instrText>
          </w:r>
          <w:r>
            <w:rPr>
              <w:noProof/>
            </w:rPr>
            <w:instrText xml:space="preserve">185513274" </w:instrText>
          </w:r>
          <w:ins w:id="5" w:author="user" w:date="2026-01-06T11:31:00Z">
            <w:r w:rsidR="0019411B">
              <w:rPr>
                <w:noProof/>
              </w:rPr>
            </w:r>
          </w:ins>
          <w:r>
            <w:rPr>
              <w:noProof/>
            </w:rPr>
            <w:fldChar w:fldCharType="separate"/>
          </w:r>
          <w:r w:rsidR="00E447FE" w:rsidRPr="00D06E19">
            <w:rPr>
              <w:rStyle w:val="Hyperlink"/>
              <w:noProof/>
              <w:szCs w:val="24"/>
            </w:rPr>
            <w:t>TABLE OF CONTENTS</w:t>
          </w:r>
          <w:r w:rsidR="00E447FE" w:rsidRPr="00D06E19">
            <w:rPr>
              <w:noProof/>
              <w:webHidden/>
              <w:szCs w:val="24"/>
            </w:rPr>
            <w:tab/>
          </w:r>
          <w:r w:rsidR="00E447FE" w:rsidRPr="00D06E19">
            <w:rPr>
              <w:noProof/>
              <w:webHidden/>
              <w:szCs w:val="24"/>
            </w:rPr>
            <w:fldChar w:fldCharType="begin"/>
          </w:r>
          <w:r w:rsidR="00E447FE" w:rsidRPr="00D06E19">
            <w:rPr>
              <w:noProof/>
              <w:webHidden/>
              <w:szCs w:val="24"/>
            </w:rPr>
            <w:instrText xml:space="preserve"> PAGEREF _Toc185513274 \h </w:instrText>
          </w:r>
          <w:r w:rsidR="00E447FE" w:rsidRPr="00D06E19">
            <w:rPr>
              <w:noProof/>
              <w:webHidden/>
              <w:szCs w:val="24"/>
            </w:rPr>
          </w:r>
          <w:r w:rsidR="00E447FE" w:rsidRPr="00D06E19">
            <w:rPr>
              <w:noProof/>
              <w:webHidden/>
              <w:szCs w:val="24"/>
            </w:rPr>
            <w:fldChar w:fldCharType="separate"/>
          </w:r>
          <w:r w:rsidR="0019411B">
            <w:rPr>
              <w:noProof/>
              <w:webHidden/>
              <w:szCs w:val="24"/>
            </w:rPr>
            <w:t>4</w:t>
          </w:r>
          <w:r w:rsidR="00E447FE" w:rsidRPr="00D06E19">
            <w:rPr>
              <w:noProof/>
              <w:webHidden/>
              <w:szCs w:val="24"/>
            </w:rPr>
            <w:fldChar w:fldCharType="end"/>
          </w:r>
          <w:r>
            <w:rPr>
              <w:noProof/>
              <w:szCs w:val="24"/>
            </w:rPr>
            <w:fldChar w:fldCharType="end"/>
          </w:r>
        </w:p>
        <w:p w14:paraId="1D6A4C09" w14:textId="2A9BA1BE" w:rsidR="00E447FE" w:rsidRPr="00D06E19" w:rsidRDefault="00E47C90">
          <w:pPr>
            <w:pStyle w:val="TOC1"/>
            <w:tabs>
              <w:tab w:val="right" w:leader="dot" w:pos="9592"/>
            </w:tabs>
            <w:rPr>
              <w:rFonts w:eastAsiaTheme="minorEastAsia"/>
              <w:bCs w:val="0"/>
              <w:caps w:val="0"/>
              <w:noProof/>
              <w:szCs w:val="24"/>
              <w:lang w:val="en-US" w:eastAsia="en-US"/>
            </w:rPr>
          </w:pPr>
          <w:r>
            <w:rPr>
              <w:noProof/>
            </w:rPr>
            <w:fldChar w:fldCharType="begin"/>
          </w:r>
          <w:r>
            <w:rPr>
              <w:noProof/>
            </w:rPr>
            <w:instrText xml:space="preserve"> HYPERLINK \l "_Toc185513275" </w:instrText>
          </w:r>
          <w:ins w:id="6" w:author="user" w:date="2026-01-06T11:31:00Z">
            <w:r w:rsidR="0019411B">
              <w:rPr>
                <w:noProof/>
              </w:rPr>
            </w:r>
          </w:ins>
          <w:r>
            <w:rPr>
              <w:noProof/>
            </w:rPr>
            <w:fldChar w:fldCharType="separate"/>
          </w:r>
          <w:r w:rsidR="00E447FE" w:rsidRPr="00D06E19">
            <w:rPr>
              <w:rStyle w:val="Hyperlink"/>
              <w:noProof/>
              <w:szCs w:val="24"/>
            </w:rPr>
            <w:t>ABBREVIATIONS AND ACRONYMS</w:t>
          </w:r>
          <w:r w:rsidR="00E447FE" w:rsidRPr="00D06E19">
            <w:rPr>
              <w:noProof/>
              <w:webHidden/>
              <w:szCs w:val="24"/>
            </w:rPr>
            <w:tab/>
          </w:r>
          <w:r w:rsidR="00E447FE" w:rsidRPr="00D06E19">
            <w:rPr>
              <w:noProof/>
              <w:webHidden/>
              <w:szCs w:val="24"/>
            </w:rPr>
            <w:fldChar w:fldCharType="begin"/>
          </w:r>
          <w:r w:rsidR="00E447FE" w:rsidRPr="00D06E19">
            <w:rPr>
              <w:noProof/>
              <w:webHidden/>
              <w:szCs w:val="24"/>
            </w:rPr>
            <w:instrText xml:space="preserve"> PAGEREF _Toc185513275 \h </w:instrText>
          </w:r>
          <w:r w:rsidR="00E447FE" w:rsidRPr="00D06E19">
            <w:rPr>
              <w:noProof/>
              <w:webHidden/>
              <w:szCs w:val="24"/>
            </w:rPr>
          </w:r>
          <w:r w:rsidR="00E447FE" w:rsidRPr="00D06E19">
            <w:rPr>
              <w:noProof/>
              <w:webHidden/>
              <w:szCs w:val="24"/>
            </w:rPr>
            <w:fldChar w:fldCharType="separate"/>
          </w:r>
          <w:r w:rsidR="0019411B">
            <w:rPr>
              <w:noProof/>
              <w:webHidden/>
              <w:szCs w:val="24"/>
            </w:rPr>
            <w:t>5</w:t>
          </w:r>
          <w:r w:rsidR="00E447FE" w:rsidRPr="00D06E19">
            <w:rPr>
              <w:noProof/>
              <w:webHidden/>
              <w:szCs w:val="24"/>
            </w:rPr>
            <w:fldChar w:fldCharType="end"/>
          </w:r>
          <w:r>
            <w:rPr>
              <w:noProof/>
              <w:szCs w:val="24"/>
            </w:rPr>
            <w:fldChar w:fldCharType="end"/>
          </w:r>
        </w:p>
        <w:p w14:paraId="11F3A9DF" w14:textId="41DBF3B5" w:rsidR="00E447FE" w:rsidRPr="00D06E19" w:rsidRDefault="00E47C90">
          <w:pPr>
            <w:pStyle w:val="TOC1"/>
            <w:tabs>
              <w:tab w:val="right" w:leader="dot" w:pos="9592"/>
            </w:tabs>
            <w:rPr>
              <w:rFonts w:eastAsiaTheme="minorEastAsia"/>
              <w:bCs w:val="0"/>
              <w:caps w:val="0"/>
              <w:noProof/>
              <w:szCs w:val="24"/>
              <w:lang w:val="en-US" w:eastAsia="en-US"/>
            </w:rPr>
          </w:pPr>
          <w:r>
            <w:rPr>
              <w:noProof/>
            </w:rPr>
            <w:fldChar w:fldCharType="begin"/>
          </w:r>
          <w:r>
            <w:rPr>
              <w:noProof/>
            </w:rPr>
            <w:instrText xml:space="preserve"> HYPERLINK \l "_Toc185513276" </w:instrText>
          </w:r>
          <w:ins w:id="7" w:author="user" w:date="2026-01-06T11:31:00Z">
            <w:r w:rsidR="0019411B">
              <w:rPr>
                <w:noProof/>
              </w:rPr>
            </w:r>
          </w:ins>
          <w:r>
            <w:rPr>
              <w:noProof/>
            </w:rPr>
            <w:fldChar w:fldCharType="separate"/>
          </w:r>
          <w:r w:rsidR="00E447FE" w:rsidRPr="00D06E19">
            <w:rPr>
              <w:rStyle w:val="Hyperlink"/>
              <w:noProof/>
              <w:szCs w:val="24"/>
            </w:rPr>
            <w:t>CHAPTER I: GENERAL PROVISIONS</w:t>
          </w:r>
          <w:r w:rsidR="00E447FE" w:rsidRPr="00D06E19">
            <w:rPr>
              <w:noProof/>
              <w:webHidden/>
              <w:szCs w:val="24"/>
            </w:rPr>
            <w:tab/>
          </w:r>
          <w:r w:rsidR="00E447FE" w:rsidRPr="00D06E19">
            <w:rPr>
              <w:noProof/>
              <w:webHidden/>
              <w:szCs w:val="24"/>
            </w:rPr>
            <w:fldChar w:fldCharType="begin"/>
          </w:r>
          <w:r w:rsidR="00E447FE" w:rsidRPr="00D06E19">
            <w:rPr>
              <w:noProof/>
              <w:webHidden/>
              <w:szCs w:val="24"/>
            </w:rPr>
            <w:instrText xml:space="preserve"> PAGEREF _Toc185513276 \h </w:instrText>
          </w:r>
          <w:r w:rsidR="00E447FE" w:rsidRPr="00D06E19">
            <w:rPr>
              <w:noProof/>
              <w:webHidden/>
              <w:szCs w:val="24"/>
            </w:rPr>
          </w:r>
          <w:r w:rsidR="00E447FE" w:rsidRPr="00D06E19">
            <w:rPr>
              <w:noProof/>
              <w:webHidden/>
              <w:szCs w:val="24"/>
            </w:rPr>
            <w:fldChar w:fldCharType="separate"/>
          </w:r>
          <w:r w:rsidR="0019411B">
            <w:rPr>
              <w:noProof/>
              <w:webHidden/>
              <w:szCs w:val="24"/>
            </w:rPr>
            <w:t>7</w:t>
          </w:r>
          <w:r w:rsidR="00E447FE" w:rsidRPr="00D06E19">
            <w:rPr>
              <w:noProof/>
              <w:webHidden/>
              <w:szCs w:val="24"/>
            </w:rPr>
            <w:fldChar w:fldCharType="end"/>
          </w:r>
          <w:r>
            <w:rPr>
              <w:noProof/>
              <w:szCs w:val="24"/>
            </w:rPr>
            <w:fldChar w:fldCharType="end"/>
          </w:r>
        </w:p>
        <w:p w14:paraId="4BC8971E" w14:textId="26E58DBA"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"_Toc185513277" </w:instrText>
          </w:r>
          <w:ins w:id="8"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1: Purpose of these Regulations</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_Toc185513277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7</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695A4232" w14:textId="2F0230D7"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"_Toc185513278" </w:instrText>
          </w:r>
          <w:ins w:id="9"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2: Citation</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_Toc185513278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7</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46AA725F" w14:textId="6647A57C"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"_Toc185513279" </w:instrText>
          </w:r>
          <w:ins w:id="10"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3: Scope</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_Toc185513279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7</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13F28A2B" w14:textId="365D4C6F"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"_Toc185513280" </w:instrText>
          </w:r>
          <w:ins w:id="11"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4: Definitions</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_Toc185513280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7</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5AAB5D6D" w14:textId="1F1D113F"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"_Toc185513281" </w:instrText>
          </w:r>
          <w:ins w:id="12"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5: Obligations to Food Business Operators</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_Toc185513281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11</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7B2BF536" w14:textId="0DA1C9E3" w:rsidR="00E447FE" w:rsidRPr="00D06E19" w:rsidRDefault="00E47C90">
          <w:pPr>
            <w:pStyle w:val="TOC1"/>
            <w:tabs>
              <w:tab w:val="right" w:leader="dot" w:pos="9592"/>
            </w:tabs>
            <w:rPr>
              <w:rFonts w:eastAsiaTheme="minorEastAsia"/>
              <w:bCs w:val="0"/>
              <w:caps w:val="0"/>
              <w:noProof/>
              <w:szCs w:val="24"/>
              <w:lang w:val="en-US" w:eastAsia="en-US"/>
            </w:rPr>
          </w:pPr>
          <w:r>
            <w:rPr>
              <w:noProof/>
            </w:rPr>
            <w:fldChar w:fldCharType="begin"/>
          </w:r>
          <w:r>
            <w:rPr>
              <w:noProof/>
            </w:rPr>
            <w:instrText xml:space="preserve"> HYPERLINK \l "_Toc185513282" </w:instrText>
          </w:r>
          <w:ins w:id="13" w:author="user" w:date="2026-01-06T11:31:00Z">
            <w:r w:rsidR="0019411B">
              <w:rPr>
                <w:noProof/>
              </w:rPr>
            </w:r>
          </w:ins>
          <w:r>
            <w:rPr>
              <w:noProof/>
            </w:rPr>
            <w:fldChar w:fldCharType="separate"/>
          </w:r>
          <w:r w:rsidR="00E447FE" w:rsidRPr="00D06E19">
            <w:rPr>
              <w:rStyle w:val="Hyperlink"/>
              <w:noProof/>
              <w:szCs w:val="24"/>
            </w:rPr>
            <w:t>CHAPTER II: PREMISES REGISTRATION, LICENSING, AND INSPECTIONS</w:t>
          </w:r>
          <w:r w:rsidR="00E447FE" w:rsidRPr="00D06E19">
            <w:rPr>
              <w:noProof/>
              <w:webHidden/>
              <w:szCs w:val="24"/>
            </w:rPr>
            <w:tab/>
          </w:r>
          <w:r w:rsidR="00E447FE" w:rsidRPr="00D06E19">
            <w:rPr>
              <w:noProof/>
              <w:webHidden/>
              <w:szCs w:val="24"/>
            </w:rPr>
            <w:fldChar w:fldCharType="begin"/>
          </w:r>
          <w:r w:rsidR="00E447FE" w:rsidRPr="00D06E19">
            <w:rPr>
              <w:noProof/>
              <w:webHidden/>
              <w:szCs w:val="24"/>
            </w:rPr>
            <w:instrText xml:space="preserve"> PAGEREF _Toc185513282 \h </w:instrText>
          </w:r>
          <w:r w:rsidR="00E447FE" w:rsidRPr="00D06E19">
            <w:rPr>
              <w:noProof/>
              <w:webHidden/>
              <w:szCs w:val="24"/>
            </w:rPr>
          </w:r>
          <w:r w:rsidR="00E447FE" w:rsidRPr="00D06E19">
            <w:rPr>
              <w:noProof/>
              <w:webHidden/>
              <w:szCs w:val="24"/>
            </w:rPr>
            <w:fldChar w:fldCharType="separate"/>
          </w:r>
          <w:r w:rsidR="0019411B">
            <w:rPr>
              <w:noProof/>
              <w:webHidden/>
              <w:szCs w:val="24"/>
            </w:rPr>
            <w:t>11</w:t>
          </w:r>
          <w:r w:rsidR="00E447FE" w:rsidRPr="00D06E19">
            <w:rPr>
              <w:noProof/>
              <w:webHidden/>
              <w:szCs w:val="24"/>
            </w:rPr>
            <w:fldChar w:fldCharType="end"/>
          </w:r>
          <w:r>
            <w:rPr>
              <w:noProof/>
              <w:szCs w:val="24"/>
            </w:rPr>
            <w:fldChar w:fldCharType="end"/>
          </w:r>
        </w:p>
        <w:p w14:paraId="606B17EB" w14:textId="458667FB"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"_Toc185513283" </w:instrText>
          </w:r>
          <w:ins w:id="14"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6: Provisions for operational license</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_Toc185513283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11</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07818397" w14:textId="65ACACEA"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"_Toc185513284" </w:instrText>
          </w:r>
          <w:ins w:id="15"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7: Application for operational license</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_Toc185513284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12</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0EA1FCF1" w14:textId="47BE8DDA"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w:instrText>
          </w:r>
          <w:r>
            <w:rPr>
              <w:noProof/>
            </w:rPr>
            <w:instrText xml:space="preserve"> "_Toc185513285" </w:instrText>
          </w:r>
          <w:ins w:id="16"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8: Premises suitability</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_Toc185513285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13</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77716F28" w14:textId="7335BBF0"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"_Toc185513286" </w:instrText>
          </w:r>
          <w:ins w:id="17"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9: Machinery and equipment suitability</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_Toc185513286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13</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55C247EB" w14:textId="2939CA9D"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w:instrText>
          </w:r>
          <w:r>
            <w:rPr>
              <w:noProof/>
            </w:rPr>
            <w:instrText xml:space="preserve"> "_Toc185513287" </w:instrText>
          </w:r>
          <w:ins w:id="18"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10: Compliance to GMP and GDP</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_Toc185513287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13</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194DDBEA" w14:textId="73558BEF"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"_Toc185513288" </w:instrText>
          </w:r>
          <w:ins w:id="19"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11: Mandatory food product registration</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_Toc185513288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14</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5AFA55CE" w14:textId="246C8235"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"_Toc185513289" </w:instrText>
          </w:r>
          <w:ins w:id="20"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12: Qualified personnel in charge of production</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_Toc185513289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14</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50BAA9B5" w14:textId="0DFA98AE"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"_Toc185513290" </w:instrText>
          </w:r>
          <w:ins w:id="21"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13: Appointment of inspectors</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_Toc185513290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14</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240D77D9" w14:textId="14BEB2BC"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"_Toc185513291" </w:instrText>
          </w:r>
          <w:ins w:id="22"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14: Conflict of Interest</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_Toc185513291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15</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33BB734F" w14:textId="7FF6C6CF"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"_Toc185513292" </w:instrText>
          </w:r>
          <w:ins w:id="23"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15: Powers of inspectors</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_Toc185513292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15</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39436F5F" w14:textId="7FD70CAB"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"_Toc18551329</w:instrText>
          </w:r>
          <w:r>
            <w:rPr>
              <w:noProof/>
            </w:rPr>
            <w:instrText xml:space="preserve">3" </w:instrText>
          </w:r>
          <w:ins w:id="24"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16: Creation of incentives to comply with food safety</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_Toc185513293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15</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6B1468E6" w14:textId="7262E144"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"_Toc185513294" </w:instrText>
          </w:r>
          <w:ins w:id="25"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17: Grant or refusal of an operational license</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_Toc185513294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15</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09093426" w14:textId="02878C3D"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"_Toc185513295" </w:instrText>
          </w:r>
          <w:ins w:id="26"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18: Validity and specificity of an operational license</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_Toc185513295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16</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41223B32" w14:textId="041285D6"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"_Toc185513296" </w:instrText>
          </w:r>
          <w:ins w:id="27"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19: Approval of variations</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_Toc185513296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16</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5945B924" w14:textId="1C2BE4DE"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"_Toc185513297" </w:instrText>
          </w:r>
          <w:ins w:id="28"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20: Establishment of Licensing Technical and Advisory Committee</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_Toc185513297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16</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62DC7AF5" w14:textId="6680731D"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"_Toc185513298" </w:instrText>
          </w:r>
          <w:ins w:id="29"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21: Publication of regulated premises on the Authority’s website</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_Toc185513298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17</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3F6603E3" w14:textId="70B759C2"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"_Toc185513299" </w:instrText>
          </w:r>
          <w:ins w:id="30"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22: Display of the operational license</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_Toc185513299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17</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47AFF11C" w14:textId="3C8C97EF"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w:instrText>
          </w:r>
          <w:r>
            <w:rPr>
              <w:noProof/>
            </w:rPr>
            <w:instrText xml:space="preserve"> "_Toc185513300" </w:instrText>
          </w:r>
          <w:ins w:id="31"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23: Display of a sign post</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_Toc185513300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17</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43C18A40" w14:textId="60CBF381"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"_Toc185513301" </w:instrText>
          </w:r>
          <w:ins w:id="32"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24: Compliance with the Law on Occupational Health and Safety</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_Toc185513301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17</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72E1933C" w14:textId="416F9FD1"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"_Toc185513302" </w:instrText>
          </w:r>
          <w:ins w:id="33"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25: Documentation and related controls</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_Toc185513302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17</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52DA6AC5" w14:textId="6EA9AAEB" w:rsidR="00E447FE" w:rsidRPr="00D06E19" w:rsidRDefault="00E47C90">
          <w:pPr>
            <w:pStyle w:val="TOC1"/>
            <w:tabs>
              <w:tab w:val="right" w:leader="dot" w:pos="9592"/>
            </w:tabs>
            <w:rPr>
              <w:rFonts w:eastAsiaTheme="minorEastAsia"/>
              <w:bCs w:val="0"/>
              <w:caps w:val="0"/>
              <w:noProof/>
              <w:szCs w:val="24"/>
              <w:lang w:val="en-US" w:eastAsia="en-US"/>
            </w:rPr>
          </w:pPr>
          <w:r>
            <w:rPr>
              <w:noProof/>
            </w:rPr>
            <w:fldChar w:fldCharType="begin"/>
          </w:r>
          <w:r>
            <w:rPr>
              <w:noProof/>
            </w:rPr>
            <w:instrText xml:space="preserve"> HYPERLINK \l "_Toc185513303" </w:instrText>
          </w:r>
          <w:ins w:id="34" w:author="user" w:date="2026-01-06T11:31:00Z">
            <w:r w:rsidR="0019411B">
              <w:rPr>
                <w:noProof/>
              </w:rPr>
            </w:r>
          </w:ins>
          <w:r>
            <w:rPr>
              <w:noProof/>
            </w:rPr>
            <w:fldChar w:fldCharType="separate"/>
          </w:r>
          <w:r w:rsidR="00E447FE" w:rsidRPr="00D06E19">
            <w:rPr>
              <w:rStyle w:val="Hyperlink"/>
              <w:noProof/>
              <w:szCs w:val="24"/>
            </w:rPr>
            <w:t>CHAPTER III: ENFORCEMENT INSPECTIONS</w:t>
          </w:r>
          <w:r w:rsidR="00E447FE" w:rsidRPr="00D06E19">
            <w:rPr>
              <w:noProof/>
              <w:webHidden/>
              <w:szCs w:val="24"/>
            </w:rPr>
            <w:tab/>
          </w:r>
          <w:r w:rsidR="00E447FE" w:rsidRPr="00D06E19">
            <w:rPr>
              <w:noProof/>
              <w:webHidden/>
              <w:szCs w:val="24"/>
            </w:rPr>
            <w:fldChar w:fldCharType="begin"/>
          </w:r>
          <w:r w:rsidR="00E447FE" w:rsidRPr="00D06E19">
            <w:rPr>
              <w:noProof/>
              <w:webHidden/>
              <w:szCs w:val="24"/>
            </w:rPr>
            <w:instrText xml:space="preserve"> PAGEREF _Toc185513303 \h </w:instrText>
          </w:r>
          <w:r w:rsidR="00E447FE" w:rsidRPr="00D06E19">
            <w:rPr>
              <w:noProof/>
              <w:webHidden/>
              <w:szCs w:val="24"/>
            </w:rPr>
          </w:r>
          <w:r w:rsidR="00E447FE" w:rsidRPr="00D06E19">
            <w:rPr>
              <w:noProof/>
              <w:webHidden/>
              <w:szCs w:val="24"/>
            </w:rPr>
            <w:fldChar w:fldCharType="separate"/>
          </w:r>
          <w:r w:rsidR="0019411B">
            <w:rPr>
              <w:noProof/>
              <w:webHidden/>
              <w:szCs w:val="24"/>
            </w:rPr>
            <w:t>17</w:t>
          </w:r>
          <w:r w:rsidR="00E447FE" w:rsidRPr="00D06E19">
            <w:rPr>
              <w:noProof/>
              <w:webHidden/>
              <w:szCs w:val="24"/>
            </w:rPr>
            <w:fldChar w:fldCharType="end"/>
          </w:r>
          <w:r>
            <w:rPr>
              <w:noProof/>
              <w:szCs w:val="24"/>
            </w:rPr>
            <w:fldChar w:fldCharType="end"/>
          </w:r>
        </w:p>
        <w:p w14:paraId="203ED8B7" w14:textId="50B64EB9"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"_Toc185513304" </w:instrText>
          </w:r>
          <w:ins w:id="35"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26: Collaboration with other institutions</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_Toc185513304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17</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260CB375" w14:textId="02BC1EAE"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"_Toc185513305" </w:instrText>
          </w:r>
          <w:ins w:id="36"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27: Food Post Marketing Surveillance and safety monitoring</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_Toc185513305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17</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504D5436" w14:textId="32D99D50"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"_Toc185513306" </w:instrText>
          </w:r>
          <w:ins w:id="37"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28: Product Risk based Sampling and Inspection Model</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_Toc185513306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18</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41A48B1C" w14:textId="462725FA" w:rsidR="00E447FE" w:rsidRPr="00D06E19" w:rsidRDefault="00E47C90">
          <w:pPr>
            <w:pStyle w:val="TOC1"/>
            <w:tabs>
              <w:tab w:val="right" w:leader="dot" w:pos="9592"/>
            </w:tabs>
            <w:rPr>
              <w:rFonts w:eastAsiaTheme="minorEastAsia"/>
              <w:bCs w:val="0"/>
              <w:caps w:val="0"/>
              <w:noProof/>
              <w:szCs w:val="24"/>
              <w:lang w:val="en-US" w:eastAsia="en-US"/>
            </w:rPr>
          </w:pPr>
          <w:r>
            <w:rPr>
              <w:noProof/>
            </w:rPr>
            <w:fldChar w:fldCharType="begin"/>
          </w:r>
          <w:r>
            <w:rPr>
              <w:noProof/>
            </w:rPr>
            <w:instrText xml:space="preserve"> HYPERLINK \l "_Toc185513307" </w:instrText>
          </w:r>
          <w:ins w:id="38" w:author="user" w:date="2026-01-06T11:31:00Z">
            <w:r w:rsidR="0019411B">
              <w:rPr>
                <w:noProof/>
              </w:rPr>
            </w:r>
          </w:ins>
          <w:r>
            <w:rPr>
              <w:noProof/>
            </w:rPr>
            <w:fldChar w:fldCharType="separate"/>
          </w:r>
          <w:r w:rsidR="00E447FE" w:rsidRPr="00D06E19">
            <w:rPr>
              <w:rStyle w:val="Hyperlink"/>
              <w:noProof/>
              <w:szCs w:val="24"/>
            </w:rPr>
            <w:t>CHAPTER IV: FOOD PRODUCT REGISTRATION</w:t>
          </w:r>
          <w:r w:rsidR="00E447FE" w:rsidRPr="00D06E19">
            <w:rPr>
              <w:noProof/>
              <w:webHidden/>
              <w:szCs w:val="24"/>
            </w:rPr>
            <w:tab/>
          </w:r>
          <w:r w:rsidR="00E447FE" w:rsidRPr="00D06E19">
            <w:rPr>
              <w:noProof/>
              <w:webHidden/>
              <w:szCs w:val="24"/>
            </w:rPr>
            <w:fldChar w:fldCharType="begin"/>
          </w:r>
          <w:r w:rsidR="00E447FE" w:rsidRPr="00D06E19">
            <w:rPr>
              <w:noProof/>
              <w:webHidden/>
              <w:szCs w:val="24"/>
            </w:rPr>
            <w:instrText xml:space="preserve"> PAGEREF _Toc185513307 \h </w:instrText>
          </w:r>
          <w:r w:rsidR="00E447FE" w:rsidRPr="00D06E19">
            <w:rPr>
              <w:noProof/>
              <w:webHidden/>
              <w:szCs w:val="24"/>
            </w:rPr>
          </w:r>
          <w:r w:rsidR="00E447FE" w:rsidRPr="00D06E19">
            <w:rPr>
              <w:noProof/>
              <w:webHidden/>
              <w:szCs w:val="24"/>
            </w:rPr>
            <w:fldChar w:fldCharType="separate"/>
          </w:r>
          <w:r w:rsidR="0019411B">
            <w:rPr>
              <w:noProof/>
              <w:webHidden/>
              <w:szCs w:val="24"/>
            </w:rPr>
            <w:t>18</w:t>
          </w:r>
          <w:r w:rsidR="00E447FE" w:rsidRPr="00D06E19">
            <w:rPr>
              <w:noProof/>
              <w:webHidden/>
              <w:szCs w:val="24"/>
            </w:rPr>
            <w:fldChar w:fldCharType="end"/>
          </w:r>
          <w:r>
            <w:rPr>
              <w:noProof/>
              <w:szCs w:val="24"/>
            </w:rPr>
            <w:fldChar w:fldCharType="end"/>
          </w:r>
        </w:p>
        <w:p w14:paraId="607995CD" w14:textId="23FFFB7A"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"_Toc185513308" </w:instrText>
          </w:r>
          <w:ins w:id="39"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29: Obligation to register pre-packaged processed food products</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_Toc185513308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18</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3374B124" w14:textId="087CB18B"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"_Toc185513309" </w:instrText>
          </w:r>
          <w:ins w:id="40"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30: Product to be registered</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_Toc185513309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18</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1EBC797D" w14:textId="5F6E94BF"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"_Toc185513310" </w:instrText>
          </w:r>
          <w:ins w:id="41"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31: Exemption from registration</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_Toc185513310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18</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3F8D67DC" w14:textId="6EF1CD40"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w:instrText>
          </w:r>
          <w:r>
            <w:rPr>
              <w:noProof/>
            </w:rPr>
            <w:instrText xml:space="preserve">185513311" </w:instrText>
          </w:r>
          <w:ins w:id="42"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32: Requirements for registration of processed food products</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_Toc185513311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18</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2ED62649" w14:textId="58AC51EB"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"_Toc185513312" </w:instrText>
          </w:r>
          <w:ins w:id="43"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33: Evaluation of the application dossiers</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_Toc185513312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19</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68877D4F" w14:textId="06B754B7"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"_Toc185513313" </w:instrText>
          </w:r>
          <w:ins w:id="44"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34: Approval or refusal of a registration application</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_Toc185513313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19</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30DF21C8" w14:textId="75CF2361"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"_Toc185513314" </w:instrText>
          </w:r>
          <w:ins w:id="45"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35: Revocation, cancellation or suspension of registration</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_Toc185513314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19</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7B1FC693" w14:textId="28957021"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"_Toc185513315" </w:instrText>
          </w:r>
          <w:ins w:id="46"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36: Variation on registered product and registration renewal</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_Toc185513315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20</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0D11FC34" w14:textId="350D9990" w:rsidR="00E447FE" w:rsidRPr="00D06E19" w:rsidRDefault="00E47C90">
          <w:pPr>
            <w:pStyle w:val="TOC1"/>
            <w:tabs>
              <w:tab w:val="right" w:leader="dot" w:pos="9592"/>
            </w:tabs>
            <w:rPr>
              <w:rFonts w:eastAsiaTheme="minorEastAsia"/>
              <w:bCs w:val="0"/>
              <w:caps w:val="0"/>
              <w:noProof/>
              <w:szCs w:val="24"/>
              <w:lang w:val="en-US" w:eastAsia="en-US"/>
            </w:rPr>
          </w:pPr>
          <w:r>
            <w:rPr>
              <w:noProof/>
            </w:rPr>
            <w:fldChar w:fldCharType="begin"/>
          </w:r>
          <w:r>
            <w:rPr>
              <w:noProof/>
            </w:rPr>
            <w:instrText xml:space="preserve"> HYPERLINK \l "_Toc185513316" </w:instrText>
          </w:r>
          <w:ins w:id="47" w:author="user" w:date="2026-01-06T11:31:00Z">
            <w:r w:rsidR="0019411B">
              <w:rPr>
                <w:noProof/>
              </w:rPr>
            </w:r>
          </w:ins>
          <w:r>
            <w:rPr>
              <w:noProof/>
            </w:rPr>
            <w:fldChar w:fldCharType="separate"/>
          </w:r>
          <w:r w:rsidR="00E447FE" w:rsidRPr="00D06E19">
            <w:rPr>
              <w:rStyle w:val="Hyperlink"/>
              <w:noProof/>
              <w:szCs w:val="24"/>
            </w:rPr>
            <w:t>CHAPTER V. PROMOTION AND ADVERTISEMENT OF FOOD PRODUCTS</w:t>
          </w:r>
          <w:r w:rsidR="00E447FE" w:rsidRPr="00D06E19">
            <w:rPr>
              <w:noProof/>
              <w:webHidden/>
              <w:szCs w:val="24"/>
            </w:rPr>
            <w:tab/>
          </w:r>
          <w:r w:rsidR="00E447FE" w:rsidRPr="00D06E19">
            <w:rPr>
              <w:noProof/>
              <w:webHidden/>
              <w:szCs w:val="24"/>
            </w:rPr>
            <w:fldChar w:fldCharType="begin"/>
          </w:r>
          <w:r w:rsidR="00E447FE" w:rsidRPr="00D06E19">
            <w:rPr>
              <w:noProof/>
              <w:webHidden/>
              <w:szCs w:val="24"/>
            </w:rPr>
            <w:instrText xml:space="preserve"> PAGEREF _Toc185513316 \h </w:instrText>
          </w:r>
          <w:r w:rsidR="00E447FE" w:rsidRPr="00D06E19">
            <w:rPr>
              <w:noProof/>
              <w:webHidden/>
              <w:szCs w:val="24"/>
            </w:rPr>
          </w:r>
          <w:r w:rsidR="00E447FE" w:rsidRPr="00D06E19">
            <w:rPr>
              <w:noProof/>
              <w:webHidden/>
              <w:szCs w:val="24"/>
            </w:rPr>
            <w:fldChar w:fldCharType="separate"/>
          </w:r>
          <w:r w:rsidR="0019411B">
            <w:rPr>
              <w:noProof/>
              <w:webHidden/>
              <w:szCs w:val="24"/>
            </w:rPr>
            <w:t>20</w:t>
          </w:r>
          <w:r w:rsidR="00E447FE" w:rsidRPr="00D06E19">
            <w:rPr>
              <w:noProof/>
              <w:webHidden/>
              <w:szCs w:val="24"/>
            </w:rPr>
            <w:fldChar w:fldCharType="end"/>
          </w:r>
          <w:r>
            <w:rPr>
              <w:noProof/>
              <w:szCs w:val="24"/>
            </w:rPr>
            <w:fldChar w:fldCharType="end"/>
          </w:r>
        </w:p>
        <w:p w14:paraId="060501AE" w14:textId="41A460B0"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lastRenderedPageBreak/>
            <w:fldChar w:fldCharType="begin"/>
          </w:r>
          <w:r>
            <w:rPr>
              <w:noProof/>
            </w:rPr>
            <w:instrText xml:space="preserve"> HYPERLINK \l "_Toc185513317" </w:instrText>
          </w:r>
          <w:ins w:id="48"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37: Obligation to obtain approval of promotion and advertisement materials</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_Toc185513317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20</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091E18D3" w14:textId="3F9EBC17"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"_Toc185513318" </w:instrText>
          </w:r>
          <w:ins w:id="49"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38: Content of promotional materials</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_Toc185513318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20</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62AB1B5C" w14:textId="74C9FBEE"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"_Toc185513319" </w:instrText>
          </w:r>
          <w:ins w:id="50"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39: Prohibitions and restrictions</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_Toc185513319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20</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594587EA" w14:textId="709C0D25"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"_Toc185513320" </w:instrText>
          </w:r>
          <w:ins w:id="51"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40: Specific requirements for alcoholic beverages promotion and advertisement</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_Toc185513320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21</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5B7C00A3" w14:textId="4CF3B5F2"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"_Toc185513321" </w:instrText>
          </w:r>
          <w:ins w:id="52"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41: Administrative process for application for promotion or advertisement</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_Toc185513321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22</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3F3144E2" w14:textId="0A93F7F7"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w:instrText>
          </w:r>
          <w:r>
            <w:rPr>
              <w:noProof/>
            </w:rPr>
            <w:instrText xml:space="preserve">oc185513322" </w:instrText>
          </w:r>
          <w:ins w:id="53"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42: Validity of approval</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_Toc185513322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22</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602C5982" w14:textId="1220D27E"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"_Toc185513323" </w:instrText>
          </w:r>
          <w:ins w:id="54"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43: Withdrawal of approval</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_Toc185513323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22</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2072AE0A" w14:textId="35A75616"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w:instrText>
          </w:r>
          <w:r>
            <w:rPr>
              <w:noProof/>
            </w:rPr>
            <w:instrText xml:space="preserve">324" </w:instrText>
          </w:r>
          <w:ins w:id="55"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44: Exemptions</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_Toc185513324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22</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6A8B78FE" w14:textId="1071C2D2" w:rsidR="00E447FE" w:rsidRPr="00D06E19" w:rsidRDefault="00E47C90">
          <w:pPr>
            <w:pStyle w:val="TOC1"/>
            <w:tabs>
              <w:tab w:val="right" w:leader="dot" w:pos="9592"/>
            </w:tabs>
            <w:rPr>
              <w:rFonts w:eastAsiaTheme="minorEastAsia"/>
              <w:bCs w:val="0"/>
              <w:caps w:val="0"/>
              <w:noProof/>
              <w:szCs w:val="24"/>
              <w:lang w:val="en-US" w:eastAsia="en-US"/>
            </w:rPr>
          </w:pPr>
          <w:r>
            <w:rPr>
              <w:noProof/>
            </w:rPr>
            <w:fldChar w:fldCharType="begin"/>
          </w:r>
          <w:r>
            <w:rPr>
              <w:noProof/>
            </w:rPr>
            <w:instrText xml:space="preserve"> HYPERLINK \l "_Toc185513325" </w:instrText>
          </w:r>
          <w:ins w:id="56" w:author="user" w:date="2026-01-06T11:31:00Z">
            <w:r w:rsidR="0019411B">
              <w:rPr>
                <w:noProof/>
              </w:rPr>
            </w:r>
          </w:ins>
          <w:r>
            <w:rPr>
              <w:noProof/>
            </w:rPr>
            <w:fldChar w:fldCharType="separate"/>
          </w:r>
          <w:r w:rsidR="00E447FE" w:rsidRPr="00D06E19">
            <w:rPr>
              <w:rStyle w:val="Hyperlink"/>
              <w:noProof/>
              <w:szCs w:val="24"/>
            </w:rPr>
            <w:t>CHAPTER V: CONTROL OF IMPORTS AND EXPORTS OF PROCESSED FOOD PRODUCTS</w:t>
          </w:r>
          <w:r w:rsidR="00E447FE" w:rsidRPr="00D06E19">
            <w:rPr>
              <w:noProof/>
              <w:webHidden/>
              <w:szCs w:val="24"/>
            </w:rPr>
            <w:tab/>
          </w:r>
          <w:r w:rsidR="00E447FE" w:rsidRPr="00D06E19">
            <w:rPr>
              <w:noProof/>
              <w:webHidden/>
              <w:szCs w:val="24"/>
            </w:rPr>
            <w:fldChar w:fldCharType="begin"/>
          </w:r>
          <w:r w:rsidR="00E447FE" w:rsidRPr="00D06E19">
            <w:rPr>
              <w:noProof/>
              <w:webHidden/>
              <w:szCs w:val="24"/>
            </w:rPr>
            <w:instrText xml:space="preserve"> PAGEREF _Toc185513325 \h </w:instrText>
          </w:r>
          <w:r w:rsidR="00E447FE" w:rsidRPr="00D06E19">
            <w:rPr>
              <w:noProof/>
              <w:webHidden/>
              <w:szCs w:val="24"/>
            </w:rPr>
          </w:r>
          <w:r w:rsidR="00E447FE" w:rsidRPr="00D06E19">
            <w:rPr>
              <w:noProof/>
              <w:webHidden/>
              <w:szCs w:val="24"/>
            </w:rPr>
            <w:fldChar w:fldCharType="separate"/>
          </w:r>
          <w:r w:rsidR="0019411B">
            <w:rPr>
              <w:noProof/>
              <w:webHidden/>
              <w:szCs w:val="24"/>
            </w:rPr>
            <w:t>22</w:t>
          </w:r>
          <w:r w:rsidR="00E447FE" w:rsidRPr="00D06E19">
            <w:rPr>
              <w:noProof/>
              <w:webHidden/>
              <w:szCs w:val="24"/>
            </w:rPr>
            <w:fldChar w:fldCharType="end"/>
          </w:r>
          <w:r>
            <w:rPr>
              <w:noProof/>
              <w:szCs w:val="24"/>
            </w:rPr>
            <w:fldChar w:fldCharType="end"/>
          </w:r>
        </w:p>
        <w:p w14:paraId="03AD8D6E" w14:textId="56AC4864"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"_Toc185513326" </w:instrText>
          </w:r>
          <w:ins w:id="57"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45: Requirements for importation of processed food products</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_Toc185513326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22</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341770AE" w14:textId="17C6D128"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"_Toc185513327" </w:instrText>
          </w:r>
          <w:ins w:id="58"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46: Special cases</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_Toc185513327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23</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024A9423" w14:textId="55568DFA"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"_Toc185513328" </w:instrText>
          </w:r>
          <w:ins w:id="59"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47: Safety and Quality requirements for importation of food products</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_Toc185513328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23</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0221BCCA" w14:textId="3CF3B341"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"_Toc185513329" </w:instrText>
          </w:r>
          <w:ins w:id="60"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48: Management of deviations</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_Toc185513329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23</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63543C18" w14:textId="044DA6DB"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"_Toc185513330" </w:instrText>
          </w:r>
          <w:ins w:id="61"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49:  Point of entry/exit</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_Toc185513330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23</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319243B9" w14:textId="655446DC" w:rsidR="00E447FE" w:rsidRPr="00D06E19" w:rsidRDefault="00E47C90">
          <w:pPr>
            <w:pStyle w:val="TOC1"/>
            <w:tabs>
              <w:tab w:val="right" w:leader="dot" w:pos="9592"/>
            </w:tabs>
            <w:rPr>
              <w:rFonts w:eastAsiaTheme="minorEastAsia"/>
              <w:bCs w:val="0"/>
              <w:caps w:val="0"/>
              <w:noProof/>
              <w:szCs w:val="24"/>
              <w:lang w:val="en-US" w:eastAsia="en-US"/>
            </w:rPr>
          </w:pPr>
          <w:r>
            <w:rPr>
              <w:noProof/>
            </w:rPr>
            <w:fldChar w:fldCharType="begin"/>
          </w:r>
          <w:r>
            <w:rPr>
              <w:noProof/>
            </w:rPr>
            <w:instrText xml:space="preserve"> HYPERLINK \l "_Toc185513331" </w:instrText>
          </w:r>
          <w:ins w:id="62" w:author="user" w:date="2026-01-06T11:31:00Z">
            <w:r w:rsidR="0019411B">
              <w:rPr>
                <w:noProof/>
              </w:rPr>
            </w:r>
          </w:ins>
          <w:r>
            <w:rPr>
              <w:noProof/>
            </w:rPr>
            <w:fldChar w:fldCharType="separate"/>
          </w:r>
          <w:r w:rsidR="00E447FE" w:rsidRPr="00D06E19">
            <w:rPr>
              <w:rStyle w:val="Hyperlink"/>
              <w:noProof/>
              <w:szCs w:val="24"/>
            </w:rPr>
            <w:t>CHAPTER VI: FINAL PROVISIONS</w:t>
          </w:r>
          <w:r w:rsidR="00E447FE" w:rsidRPr="00D06E19">
            <w:rPr>
              <w:noProof/>
              <w:webHidden/>
              <w:szCs w:val="24"/>
            </w:rPr>
            <w:tab/>
          </w:r>
          <w:r w:rsidR="00E447FE" w:rsidRPr="00D06E19">
            <w:rPr>
              <w:noProof/>
              <w:webHidden/>
              <w:szCs w:val="24"/>
            </w:rPr>
            <w:fldChar w:fldCharType="begin"/>
          </w:r>
          <w:r w:rsidR="00E447FE" w:rsidRPr="00D06E19">
            <w:rPr>
              <w:noProof/>
              <w:webHidden/>
              <w:szCs w:val="24"/>
            </w:rPr>
            <w:instrText xml:space="preserve"> PAGEREF _Toc185513331 \h </w:instrText>
          </w:r>
          <w:r w:rsidR="00E447FE" w:rsidRPr="00D06E19">
            <w:rPr>
              <w:noProof/>
              <w:webHidden/>
              <w:szCs w:val="24"/>
            </w:rPr>
          </w:r>
          <w:r w:rsidR="00E447FE" w:rsidRPr="00D06E19">
            <w:rPr>
              <w:noProof/>
              <w:webHidden/>
              <w:szCs w:val="24"/>
            </w:rPr>
            <w:fldChar w:fldCharType="separate"/>
          </w:r>
          <w:r w:rsidR="0019411B">
            <w:rPr>
              <w:noProof/>
              <w:webHidden/>
              <w:szCs w:val="24"/>
            </w:rPr>
            <w:t>23</w:t>
          </w:r>
          <w:r w:rsidR="00E447FE" w:rsidRPr="00D06E19">
            <w:rPr>
              <w:noProof/>
              <w:webHidden/>
              <w:szCs w:val="24"/>
            </w:rPr>
            <w:fldChar w:fldCharType="end"/>
          </w:r>
          <w:r>
            <w:rPr>
              <w:noProof/>
              <w:szCs w:val="24"/>
            </w:rPr>
            <w:fldChar w:fldCharType="end"/>
          </w:r>
        </w:p>
        <w:p w14:paraId="533CEEB1" w14:textId="2FCC2DB3"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"_Toc185513332" </w:instrText>
          </w:r>
          <w:ins w:id="63"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50: Prohibitions</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_Toc185513332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23</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639DD803" w14:textId="59CA5096"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"_Toc185513333" </w:instrText>
          </w:r>
          <w:ins w:id="64"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51: Administrative sanctions</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_Toc185513333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23</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3974D184" w14:textId="446963AF"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"_Toc185513334" </w:instrText>
          </w:r>
          <w:ins w:id="65"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52: Penal cases</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_Toc185513334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24</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51969A68" w14:textId="069ADA5E"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"_Toc185513335" </w:instrText>
          </w:r>
          <w:ins w:id="66"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53: Other Regulatory Actions</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_Toc185513335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24</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19AE5F60" w14:textId="04FD3FCA"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w:instrText>
          </w:r>
          <w:r>
            <w:rPr>
              <w:noProof/>
            </w:rPr>
            <w:instrText xml:space="preserve">13336" </w:instrText>
          </w:r>
          <w:ins w:id="67" w:author="user" w:date="2026-01-06T11:31:00Z">
            <w:r w:rsidR="0019411B">
              <w:rPr>
                <w:noProof/>
              </w:rPr>
            </w:r>
          </w:ins>
          <w:r>
            <w:rPr>
              <w:noProof/>
            </w:rPr>
            <w:fldChar w:fldCharType="separate"/>
          </w:r>
          <w:r w:rsidR="00E447FE" w:rsidRPr="00D06E19">
            <w:rPr>
              <w:rStyle w:val="Hyperlink"/>
              <w:rFonts w:ascii="Times New Roman" w:eastAsia="SimSun" w:hAnsi="Times New Roman"/>
              <w:noProof/>
              <w:szCs w:val="24"/>
              <w:lang w:val="en-US" w:eastAsia="en-US"/>
            </w:rPr>
            <w:t xml:space="preserve">Article 54: </w:t>
          </w:r>
          <w:r w:rsidR="00E447FE" w:rsidRPr="00D06E19">
            <w:rPr>
              <w:rStyle w:val="Hyperlink"/>
              <w:rFonts w:ascii="Times New Roman" w:hAnsi="Times New Roman"/>
              <w:noProof/>
              <w:szCs w:val="24"/>
            </w:rPr>
            <w:t>Suspension of the premises license</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_Toc185513336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25</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518DA650" w14:textId="54EFBEF9"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"_Toc185513337" </w:instrText>
          </w:r>
          <w:ins w:id="68"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55: Reinstatement</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_Toc185513337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25</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42322CFE" w14:textId="3EE96BBB"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"_Toc185513338" </w:instrText>
          </w:r>
          <w:ins w:id="69"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56: Appeals and Review</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_Toc185513338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25</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19F4F5A0" w14:textId="1F1D4327"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"_Toc185513339"</w:instrText>
          </w:r>
          <w:r>
            <w:rPr>
              <w:noProof/>
            </w:rPr>
            <w:instrText xml:space="preserve"> </w:instrText>
          </w:r>
          <w:ins w:id="70"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57: Management commitment to food safety</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_Toc185513339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26</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657FBD6F" w14:textId="0965EE74"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"_Toc185513340" </w:instrText>
          </w:r>
          <w:ins w:id="71"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58: Power to issue guidelines</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_Toc185513340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26</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70934202" w14:textId="6C6135F7" w:rsidR="00E447FE" w:rsidRPr="00D06E19" w:rsidRDefault="00E47C90">
          <w:pPr>
            <w:pStyle w:val="TOC2"/>
            <w:tabs>
              <w:tab w:val="right" w:leader="dot" w:pos="9592"/>
            </w:tabs>
            <w:rPr>
              <w:rFonts w:ascii="Times New Roman" w:eastAsiaTheme="minorEastAsia" w:hAnsi="Times New Roman"/>
              <w:smallCaps w:val="0"/>
              <w:noProof/>
              <w:szCs w:val="24"/>
              <w:lang w:val="en-US" w:eastAsia="en-US"/>
            </w:rPr>
          </w:pPr>
          <w:r>
            <w:rPr>
              <w:noProof/>
            </w:rPr>
            <w:fldChar w:fldCharType="begin"/>
          </w:r>
          <w:r>
            <w:rPr>
              <w:noProof/>
            </w:rPr>
            <w:instrText xml:space="preserve"> HYPERLINK \l "_Toc185513341" </w:instrText>
          </w:r>
          <w:ins w:id="72" w:author="user" w:date="2026-01-06T11:31:00Z">
            <w:r w:rsidR="0019411B">
              <w:rPr>
                <w:noProof/>
              </w:rPr>
            </w:r>
          </w:ins>
          <w:r>
            <w:rPr>
              <w:noProof/>
            </w:rPr>
            <w:fldChar w:fldCharType="separate"/>
          </w:r>
          <w:r w:rsidR="00E447FE" w:rsidRPr="00D06E19">
            <w:rPr>
              <w:rStyle w:val="Hyperlink"/>
              <w:rFonts w:ascii="Times New Roman" w:hAnsi="Times New Roman"/>
              <w:noProof/>
              <w:szCs w:val="24"/>
            </w:rPr>
            <w:t>Article 59: Commencement</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_Toc185513341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26</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5C583C23" w14:textId="0C26265D" w:rsidR="00E447FE" w:rsidRDefault="00E47C90">
          <w:pPr>
            <w:pStyle w:val="TOC2"/>
            <w:tabs>
              <w:tab w:val="right" w:leader="dot" w:pos="9592"/>
            </w:tabs>
            <w:rPr>
              <w:rFonts w:asciiTheme="minorHAnsi" w:eastAsiaTheme="minorEastAsia" w:hAnsiTheme="minorHAnsi" w:cstheme="minorBidi"/>
              <w:smallCaps w:val="0"/>
              <w:noProof/>
              <w:sz w:val="22"/>
              <w:szCs w:val="22"/>
              <w:lang w:val="en-US" w:eastAsia="en-US"/>
            </w:rPr>
          </w:pPr>
          <w:r>
            <w:rPr>
              <w:noProof/>
            </w:rPr>
            <w:fldChar w:fldCharType="begin"/>
          </w:r>
          <w:r>
            <w:rPr>
              <w:noProof/>
            </w:rPr>
            <w:instrText xml:space="preserve"> HYPERLINK \l "_Toc185513342" </w:instrText>
          </w:r>
          <w:ins w:id="73" w:author="user" w:date="2026-01-06T11:31:00Z">
            <w:r w:rsidR="0019411B">
              <w:rPr>
                <w:noProof/>
              </w:rPr>
            </w:r>
          </w:ins>
          <w:r>
            <w:rPr>
              <w:noProof/>
            </w:rPr>
            <w:fldChar w:fldCharType="separate"/>
          </w:r>
          <w:r w:rsidR="00E447FE" w:rsidRPr="00D06E19">
            <w:rPr>
              <w:rStyle w:val="Hyperlink"/>
              <w:rFonts w:ascii="Times New Roman" w:hAnsi="Times New Roman"/>
              <w:noProof/>
              <w:szCs w:val="24"/>
            </w:rPr>
            <w:t>ANNEX-A: FAULTS AND ADMINISTRATIVE SANCTIONS</w:t>
          </w:r>
          <w:r w:rsidR="00E447FE" w:rsidRPr="00D06E19">
            <w:rPr>
              <w:rFonts w:ascii="Times New Roman" w:hAnsi="Times New Roman"/>
              <w:noProof/>
              <w:webHidden/>
              <w:szCs w:val="24"/>
            </w:rPr>
            <w:tab/>
          </w:r>
          <w:r w:rsidR="00E447FE" w:rsidRPr="00D06E19">
            <w:rPr>
              <w:rFonts w:ascii="Times New Roman" w:hAnsi="Times New Roman"/>
              <w:noProof/>
              <w:webHidden/>
              <w:szCs w:val="24"/>
            </w:rPr>
            <w:fldChar w:fldCharType="begin"/>
          </w:r>
          <w:r w:rsidR="00E447FE" w:rsidRPr="00D06E19">
            <w:rPr>
              <w:rFonts w:ascii="Times New Roman" w:hAnsi="Times New Roman"/>
              <w:noProof/>
              <w:webHidden/>
              <w:szCs w:val="24"/>
            </w:rPr>
            <w:instrText xml:space="preserve"> PAGEREF _Toc185513342 \h </w:instrText>
          </w:r>
          <w:r w:rsidR="00E447FE" w:rsidRPr="00D06E19">
            <w:rPr>
              <w:rFonts w:ascii="Times New Roman" w:hAnsi="Times New Roman"/>
              <w:noProof/>
              <w:webHidden/>
              <w:szCs w:val="24"/>
            </w:rPr>
          </w:r>
          <w:r w:rsidR="00E447FE" w:rsidRPr="00D06E19">
            <w:rPr>
              <w:rFonts w:ascii="Times New Roman" w:hAnsi="Times New Roman"/>
              <w:noProof/>
              <w:webHidden/>
              <w:szCs w:val="24"/>
            </w:rPr>
            <w:fldChar w:fldCharType="separate"/>
          </w:r>
          <w:r w:rsidR="0019411B">
            <w:rPr>
              <w:rFonts w:ascii="Times New Roman" w:hAnsi="Times New Roman"/>
              <w:noProof/>
              <w:webHidden/>
              <w:szCs w:val="24"/>
            </w:rPr>
            <w:t>27</w:t>
          </w:r>
          <w:r w:rsidR="00E447FE" w:rsidRPr="00D06E19">
            <w:rPr>
              <w:rFonts w:ascii="Times New Roman" w:hAnsi="Times New Roman"/>
              <w:noProof/>
              <w:webHidden/>
              <w:szCs w:val="24"/>
            </w:rPr>
            <w:fldChar w:fldCharType="end"/>
          </w:r>
          <w:r>
            <w:rPr>
              <w:rFonts w:ascii="Times New Roman" w:hAnsi="Times New Roman"/>
              <w:noProof/>
              <w:szCs w:val="24"/>
            </w:rPr>
            <w:fldChar w:fldCharType="end"/>
          </w:r>
        </w:p>
        <w:p w14:paraId="4FDEB42B" w14:textId="490C722D" w:rsidR="00D6628C" w:rsidRDefault="00D6628C" w:rsidP="00D6628C">
          <w:pPr>
            <w:rPr>
              <w:b/>
              <w:bCs/>
              <w:noProof/>
              <w:szCs w:val="24"/>
            </w:rPr>
          </w:pPr>
          <w:r w:rsidRPr="00D6628C">
            <w:rPr>
              <w:b/>
              <w:bCs/>
              <w:noProof/>
              <w:szCs w:val="24"/>
            </w:rPr>
            <w:fldChar w:fldCharType="end"/>
          </w:r>
        </w:p>
      </w:sdtContent>
    </w:sdt>
    <w:p w14:paraId="177CC716" w14:textId="7708CC65" w:rsidR="00D6628C" w:rsidRDefault="00D6628C" w:rsidP="00D6628C">
      <w:pPr>
        <w:rPr>
          <w:lang w:val="en-US" w:eastAsia="en-US"/>
        </w:rPr>
      </w:pPr>
    </w:p>
    <w:p w14:paraId="279629EA" w14:textId="1EAA1896" w:rsidR="00D6628C" w:rsidRDefault="00D6628C" w:rsidP="00D6628C">
      <w:pPr>
        <w:rPr>
          <w:lang w:val="en-US" w:eastAsia="en-US"/>
        </w:rPr>
      </w:pPr>
    </w:p>
    <w:p w14:paraId="7E7DF6D3" w14:textId="4600F703" w:rsidR="00D6628C" w:rsidRDefault="00D6628C" w:rsidP="00D6628C">
      <w:pPr>
        <w:rPr>
          <w:lang w:val="en-US" w:eastAsia="en-US"/>
        </w:rPr>
      </w:pPr>
    </w:p>
    <w:p w14:paraId="2E10F62C" w14:textId="2534B03B" w:rsidR="00D6628C" w:rsidRDefault="00D6628C" w:rsidP="00D6628C">
      <w:pPr>
        <w:rPr>
          <w:lang w:val="en-US" w:eastAsia="en-US"/>
        </w:rPr>
      </w:pPr>
    </w:p>
    <w:p w14:paraId="1B945CE4" w14:textId="0FC6A9F1" w:rsidR="00D6628C" w:rsidRDefault="00D6628C" w:rsidP="00D6628C">
      <w:pPr>
        <w:rPr>
          <w:lang w:val="en-US" w:eastAsia="en-US"/>
        </w:rPr>
      </w:pPr>
    </w:p>
    <w:p w14:paraId="53724503" w14:textId="6EAED5BB" w:rsidR="00D6628C" w:rsidRDefault="00D6628C" w:rsidP="00D6628C">
      <w:pPr>
        <w:rPr>
          <w:lang w:val="en-US" w:eastAsia="en-US"/>
        </w:rPr>
      </w:pPr>
    </w:p>
    <w:p w14:paraId="444A5275" w14:textId="5C2C56F7" w:rsidR="00D6628C" w:rsidRDefault="00D6628C" w:rsidP="00D6628C">
      <w:pPr>
        <w:rPr>
          <w:lang w:val="en-US" w:eastAsia="en-US"/>
        </w:rPr>
      </w:pPr>
    </w:p>
    <w:p w14:paraId="2C1124B6" w14:textId="347B4615" w:rsidR="00D6628C" w:rsidRDefault="00D6628C" w:rsidP="00D6628C">
      <w:pPr>
        <w:rPr>
          <w:lang w:val="en-US" w:eastAsia="en-US"/>
        </w:rPr>
      </w:pPr>
    </w:p>
    <w:p w14:paraId="783C7209" w14:textId="529C1E3F" w:rsidR="00D6628C" w:rsidRDefault="00D6628C" w:rsidP="00D6628C">
      <w:pPr>
        <w:rPr>
          <w:lang w:val="en-US" w:eastAsia="en-US"/>
        </w:rPr>
      </w:pPr>
    </w:p>
    <w:p w14:paraId="4A414508" w14:textId="7110F28F" w:rsidR="00D6628C" w:rsidRDefault="00D6628C" w:rsidP="00D6628C">
      <w:pPr>
        <w:rPr>
          <w:lang w:val="en-US" w:eastAsia="en-US"/>
        </w:rPr>
      </w:pPr>
    </w:p>
    <w:p w14:paraId="323640C6" w14:textId="36FFD1CF" w:rsidR="00D6628C" w:rsidRDefault="00D6628C" w:rsidP="00D6628C">
      <w:pPr>
        <w:rPr>
          <w:lang w:val="en-US" w:eastAsia="en-US"/>
        </w:rPr>
      </w:pPr>
    </w:p>
    <w:p w14:paraId="0F20C8F8" w14:textId="5BE61489" w:rsidR="00D6628C" w:rsidRDefault="00D6628C" w:rsidP="00D6628C">
      <w:pPr>
        <w:rPr>
          <w:lang w:val="en-US" w:eastAsia="en-US"/>
        </w:rPr>
      </w:pPr>
    </w:p>
    <w:p w14:paraId="24AEAA2E" w14:textId="31AEF795" w:rsidR="00D6628C" w:rsidRDefault="00D6628C" w:rsidP="00D6628C">
      <w:pPr>
        <w:rPr>
          <w:lang w:val="en-US" w:eastAsia="en-US"/>
        </w:rPr>
      </w:pPr>
    </w:p>
    <w:p w14:paraId="205CD87C" w14:textId="32CF8763" w:rsidR="00D6628C" w:rsidRDefault="00D6628C" w:rsidP="00D6628C">
      <w:pPr>
        <w:rPr>
          <w:lang w:val="en-US" w:eastAsia="en-US"/>
        </w:rPr>
      </w:pPr>
    </w:p>
    <w:p w14:paraId="5E89A513" w14:textId="252042EB" w:rsidR="00D6628C" w:rsidRDefault="00D6628C" w:rsidP="00D6628C">
      <w:pPr>
        <w:rPr>
          <w:lang w:val="en-US" w:eastAsia="en-US"/>
        </w:rPr>
      </w:pPr>
    </w:p>
    <w:p w14:paraId="5E4D6859" w14:textId="4C95E2DA" w:rsidR="00D6628C" w:rsidRPr="00D6628C" w:rsidRDefault="00D6628C" w:rsidP="00D6628C">
      <w:pPr>
        <w:rPr>
          <w:lang w:val="en-US" w:eastAsia="en-US"/>
        </w:rPr>
      </w:pPr>
    </w:p>
    <w:p w14:paraId="48A6B6CA" w14:textId="2C7F8D35" w:rsidR="005A11EB" w:rsidRPr="00B152B9" w:rsidRDefault="00595355">
      <w:pPr>
        <w:pStyle w:val="Heading1"/>
        <w:rPr>
          <w:szCs w:val="24"/>
        </w:rPr>
      </w:pPr>
      <w:bookmarkStart w:id="74" w:name="_Toc185513275"/>
      <w:r w:rsidRPr="00B152B9">
        <w:rPr>
          <w:szCs w:val="24"/>
        </w:rPr>
        <w:t>ABBREVIATIONS AND ACRONYMS</w:t>
      </w:r>
      <w:bookmarkEnd w:id="74"/>
    </w:p>
    <w:p w14:paraId="3EBF47F0" w14:textId="77777777" w:rsidR="005A11EB" w:rsidRPr="00B152B9" w:rsidRDefault="005A11EB">
      <w:pPr>
        <w:ind w:right="283"/>
        <w:rPr>
          <w:szCs w:val="24"/>
        </w:rPr>
      </w:pPr>
    </w:p>
    <w:p w14:paraId="16D76D5D" w14:textId="77777777" w:rsidR="002A0B18" w:rsidRPr="00B152B9" w:rsidRDefault="002A0B18">
      <w:pPr>
        <w:ind w:left="283" w:right="283"/>
        <w:rPr>
          <w:b/>
          <w:szCs w:val="24"/>
        </w:rPr>
      </w:pPr>
      <w:r w:rsidRPr="00B152B9">
        <w:rPr>
          <w:b/>
          <w:szCs w:val="24"/>
        </w:rPr>
        <w:lastRenderedPageBreak/>
        <w:t>FBO</w:t>
      </w:r>
      <w:r w:rsidRPr="00B152B9">
        <w:rPr>
          <w:b/>
          <w:szCs w:val="24"/>
        </w:rPr>
        <w:tab/>
      </w:r>
      <w:r w:rsidRPr="00B152B9">
        <w:rPr>
          <w:b/>
          <w:szCs w:val="24"/>
        </w:rPr>
        <w:tab/>
        <w:t xml:space="preserve">: </w:t>
      </w:r>
      <w:r w:rsidRPr="00B152B9">
        <w:rPr>
          <w:color w:val="000000"/>
          <w:szCs w:val="24"/>
        </w:rPr>
        <w:t>Food Business operators</w:t>
      </w:r>
    </w:p>
    <w:p w14:paraId="618B3F68" w14:textId="77777777" w:rsidR="002A0B18" w:rsidRPr="00B152B9" w:rsidRDefault="002A0B18">
      <w:pPr>
        <w:ind w:left="283" w:right="283"/>
        <w:rPr>
          <w:szCs w:val="24"/>
        </w:rPr>
      </w:pPr>
      <w:r w:rsidRPr="00B152B9">
        <w:rPr>
          <w:b/>
          <w:szCs w:val="24"/>
        </w:rPr>
        <w:t>GDP</w:t>
      </w:r>
      <w:r w:rsidRPr="00B152B9">
        <w:rPr>
          <w:color w:val="FF0000"/>
          <w:szCs w:val="24"/>
        </w:rPr>
        <w:tab/>
      </w:r>
      <w:r w:rsidRPr="00B152B9">
        <w:rPr>
          <w:szCs w:val="24"/>
        </w:rPr>
        <w:tab/>
        <w:t xml:space="preserve">: Good Distribution Practices </w:t>
      </w:r>
    </w:p>
    <w:p w14:paraId="360C6295" w14:textId="77777777" w:rsidR="002A0B18" w:rsidRPr="00B152B9" w:rsidRDefault="002A0B18">
      <w:pPr>
        <w:ind w:left="283" w:right="283"/>
        <w:rPr>
          <w:szCs w:val="24"/>
        </w:rPr>
      </w:pPr>
      <w:r w:rsidRPr="00B152B9">
        <w:rPr>
          <w:b/>
          <w:szCs w:val="24"/>
        </w:rPr>
        <w:t>GMP</w:t>
      </w:r>
      <w:r w:rsidRPr="00B152B9">
        <w:rPr>
          <w:b/>
          <w:szCs w:val="24"/>
        </w:rPr>
        <w:tab/>
      </w:r>
      <w:r w:rsidRPr="00B152B9">
        <w:rPr>
          <w:szCs w:val="24"/>
        </w:rPr>
        <w:tab/>
        <w:t xml:space="preserve">: Good Manufacturing Practices </w:t>
      </w:r>
    </w:p>
    <w:p w14:paraId="142EB3E4" w14:textId="77777777" w:rsidR="002A0B18" w:rsidRPr="00B152B9" w:rsidRDefault="002A0B18">
      <w:pPr>
        <w:ind w:left="283" w:right="283"/>
        <w:rPr>
          <w:szCs w:val="24"/>
        </w:rPr>
      </w:pPr>
      <w:r w:rsidRPr="00B152B9">
        <w:rPr>
          <w:b/>
          <w:szCs w:val="24"/>
        </w:rPr>
        <w:t>GSP</w:t>
      </w:r>
      <w:r w:rsidRPr="00B152B9">
        <w:rPr>
          <w:szCs w:val="24"/>
        </w:rPr>
        <w:tab/>
      </w:r>
      <w:r w:rsidRPr="00B152B9">
        <w:rPr>
          <w:szCs w:val="24"/>
        </w:rPr>
        <w:tab/>
        <w:t>: Good Storage Practices</w:t>
      </w:r>
    </w:p>
    <w:p w14:paraId="5EB7E96C" w14:textId="77777777" w:rsidR="002A0B18" w:rsidRPr="00B152B9" w:rsidDel="002A0B18" w:rsidRDefault="002A0B18">
      <w:pPr>
        <w:ind w:left="283" w:right="283"/>
        <w:rPr>
          <w:szCs w:val="24"/>
        </w:rPr>
      </w:pPr>
      <w:r w:rsidRPr="00B152B9">
        <w:rPr>
          <w:b/>
          <w:szCs w:val="24"/>
        </w:rPr>
        <w:t xml:space="preserve">POE                       </w:t>
      </w:r>
      <w:r w:rsidRPr="00B152B9">
        <w:rPr>
          <w:szCs w:val="24"/>
        </w:rPr>
        <w:t>: Point of Entry/Exit</w:t>
      </w:r>
    </w:p>
    <w:p w14:paraId="5082CBE5" w14:textId="77777777" w:rsidR="002A0B18" w:rsidRPr="00B152B9" w:rsidRDefault="002A0B18">
      <w:pPr>
        <w:ind w:left="283" w:right="283"/>
        <w:rPr>
          <w:szCs w:val="24"/>
        </w:rPr>
      </w:pPr>
      <w:r w:rsidRPr="00B152B9">
        <w:rPr>
          <w:b/>
          <w:szCs w:val="24"/>
        </w:rPr>
        <w:t>Rwanda FDA</w:t>
      </w:r>
      <w:r w:rsidRPr="00B152B9">
        <w:rPr>
          <w:szCs w:val="24"/>
        </w:rPr>
        <w:tab/>
        <w:t>: Rwanda Food and Drugs Authority</w:t>
      </w:r>
    </w:p>
    <w:p w14:paraId="44D4ED1A" w14:textId="77777777" w:rsidR="002A0B18" w:rsidRPr="00B152B9" w:rsidRDefault="002A0B18">
      <w:pPr>
        <w:ind w:left="283" w:right="283"/>
        <w:rPr>
          <w:szCs w:val="24"/>
        </w:rPr>
      </w:pPr>
      <w:r w:rsidRPr="00B152B9">
        <w:rPr>
          <w:b/>
          <w:szCs w:val="24"/>
        </w:rPr>
        <w:t>TV</w:t>
      </w:r>
      <w:r w:rsidRPr="00B152B9">
        <w:rPr>
          <w:szCs w:val="24"/>
        </w:rPr>
        <w:t xml:space="preserve">                          : Television</w:t>
      </w:r>
    </w:p>
    <w:p w14:paraId="32E2508C" w14:textId="77777777" w:rsidR="002A0B18" w:rsidRPr="00B152B9" w:rsidRDefault="002A0B18">
      <w:pPr>
        <w:ind w:left="283" w:right="283"/>
        <w:rPr>
          <w:szCs w:val="24"/>
        </w:rPr>
      </w:pPr>
    </w:p>
    <w:p w14:paraId="0B533605" w14:textId="77777777" w:rsidR="005A11EB" w:rsidRPr="00B152B9" w:rsidRDefault="005A11EB">
      <w:pPr>
        <w:ind w:left="283" w:right="283"/>
        <w:rPr>
          <w:szCs w:val="24"/>
        </w:rPr>
      </w:pPr>
    </w:p>
    <w:p w14:paraId="124C1A83" w14:textId="77777777" w:rsidR="005A11EB" w:rsidRPr="00B152B9" w:rsidRDefault="00595355">
      <w:pPr>
        <w:jc w:val="left"/>
        <w:rPr>
          <w:b/>
          <w:szCs w:val="24"/>
          <w:u w:val="single"/>
        </w:rPr>
      </w:pPr>
      <w:r w:rsidRPr="00B152B9">
        <w:rPr>
          <w:szCs w:val="24"/>
        </w:rPr>
        <w:br w:type="page"/>
      </w:r>
    </w:p>
    <w:p w14:paraId="0CA1CC04" w14:textId="35687607" w:rsidR="005A11EB" w:rsidRPr="00B152B9" w:rsidRDefault="00ED34B4">
      <w:pPr>
        <w:pStyle w:val="Heading1"/>
        <w:rPr>
          <w:szCs w:val="24"/>
        </w:rPr>
      </w:pPr>
      <w:bookmarkStart w:id="75" w:name="_Toc185513276"/>
      <w:r w:rsidRPr="00B152B9">
        <w:rPr>
          <w:szCs w:val="24"/>
          <w:u w:val="single"/>
        </w:rPr>
        <w:lastRenderedPageBreak/>
        <w:t>CHAPTER</w:t>
      </w:r>
      <w:r w:rsidR="00B010C2" w:rsidRPr="00B152B9">
        <w:rPr>
          <w:szCs w:val="24"/>
          <w:u w:val="single"/>
        </w:rPr>
        <w:t xml:space="preserve"> </w:t>
      </w:r>
      <w:r w:rsidR="00B27035">
        <w:rPr>
          <w:szCs w:val="24"/>
          <w:u w:val="single"/>
        </w:rPr>
        <w:t>I</w:t>
      </w:r>
      <w:r w:rsidR="00595355" w:rsidRPr="00B152B9">
        <w:rPr>
          <w:szCs w:val="24"/>
          <w:u w:val="single"/>
        </w:rPr>
        <w:t>:</w:t>
      </w:r>
      <w:r w:rsidR="00595355" w:rsidRPr="00B152B9">
        <w:rPr>
          <w:szCs w:val="24"/>
        </w:rPr>
        <w:t xml:space="preserve"> GENERAL PROVISIONS</w:t>
      </w:r>
      <w:bookmarkEnd w:id="75"/>
    </w:p>
    <w:p w14:paraId="361C6050" w14:textId="77777777" w:rsidR="005A11EB" w:rsidRPr="00B152B9" w:rsidRDefault="005A11EB">
      <w:pPr>
        <w:rPr>
          <w:szCs w:val="24"/>
        </w:rPr>
      </w:pPr>
    </w:p>
    <w:p w14:paraId="79A7B301" w14:textId="422EA2B1" w:rsidR="005A11EB" w:rsidRPr="00B152B9" w:rsidRDefault="00595355">
      <w:pPr>
        <w:pStyle w:val="Heading2"/>
        <w:spacing w:before="0" w:after="0"/>
        <w:rPr>
          <w:szCs w:val="24"/>
        </w:rPr>
      </w:pPr>
      <w:bookmarkStart w:id="76" w:name="_Toc185513277"/>
      <w:r w:rsidRPr="00B152B9">
        <w:rPr>
          <w:szCs w:val="24"/>
          <w:u w:val="single"/>
        </w:rPr>
        <w:t xml:space="preserve">Article </w:t>
      </w:r>
      <w:r w:rsidR="002D309B" w:rsidRPr="00B152B9">
        <w:rPr>
          <w:szCs w:val="24"/>
          <w:u w:val="single"/>
        </w:rPr>
        <w:t>1</w:t>
      </w:r>
      <w:r w:rsidRPr="00B152B9">
        <w:rPr>
          <w:szCs w:val="24"/>
        </w:rPr>
        <w:t>: Purpose of these Regulations</w:t>
      </w:r>
      <w:bookmarkEnd w:id="76"/>
    </w:p>
    <w:p w14:paraId="318B1451" w14:textId="77777777" w:rsidR="005A11EB" w:rsidRPr="00B152B9" w:rsidRDefault="005A11EB">
      <w:pPr>
        <w:rPr>
          <w:szCs w:val="24"/>
        </w:rPr>
      </w:pPr>
    </w:p>
    <w:p w14:paraId="3F973115" w14:textId="55598C8F" w:rsidR="005A11EB" w:rsidRPr="00B152B9" w:rsidRDefault="00595355">
      <w:pPr>
        <w:rPr>
          <w:szCs w:val="24"/>
        </w:rPr>
      </w:pPr>
      <w:r w:rsidRPr="00B152B9">
        <w:rPr>
          <w:szCs w:val="24"/>
        </w:rPr>
        <w:t>These Regulations enforce the legal framework for</w:t>
      </w:r>
      <w:r w:rsidRPr="00B152B9">
        <w:rPr>
          <w:szCs w:val="24"/>
          <w:highlight w:val="white"/>
        </w:rPr>
        <w:t xml:space="preserve"> regulatory inspections for Food Business Operators,</w:t>
      </w:r>
      <w:r w:rsidRPr="00B152B9">
        <w:rPr>
          <w:szCs w:val="24"/>
        </w:rPr>
        <w:t xml:space="preserve"> registration,</w:t>
      </w:r>
      <w:r w:rsidR="00B010C2" w:rsidRPr="00B152B9">
        <w:rPr>
          <w:szCs w:val="24"/>
        </w:rPr>
        <w:t xml:space="preserve"> </w:t>
      </w:r>
      <w:r w:rsidRPr="00B152B9">
        <w:rPr>
          <w:szCs w:val="24"/>
        </w:rPr>
        <w:t xml:space="preserve">control of import and export </w:t>
      </w:r>
      <w:r w:rsidRPr="00B152B9">
        <w:rPr>
          <w:szCs w:val="24"/>
          <w:highlight w:val="white"/>
        </w:rPr>
        <w:t>a</w:t>
      </w:r>
      <w:r w:rsidR="00B010C2" w:rsidRPr="00B152B9">
        <w:rPr>
          <w:szCs w:val="24"/>
          <w:highlight w:val="white"/>
        </w:rPr>
        <w:t>s well as control of promotion and</w:t>
      </w:r>
      <w:r w:rsidRPr="00B152B9">
        <w:rPr>
          <w:szCs w:val="24"/>
          <w:highlight w:val="white"/>
        </w:rPr>
        <w:t xml:space="preserve"> </w:t>
      </w:r>
      <w:r w:rsidR="00B010C2" w:rsidRPr="00B152B9">
        <w:rPr>
          <w:szCs w:val="24"/>
        </w:rPr>
        <w:t xml:space="preserve">advertisement of processed foods and </w:t>
      </w:r>
      <w:r w:rsidRPr="00B152B9">
        <w:rPr>
          <w:szCs w:val="24"/>
        </w:rPr>
        <w:t>related products intended for sale and distribution on Rwandan market to ensure their safety and quality</w:t>
      </w:r>
      <w:r w:rsidR="00B010C2" w:rsidRPr="00B152B9">
        <w:rPr>
          <w:szCs w:val="24"/>
        </w:rPr>
        <w:t xml:space="preserve"> and protect public health</w:t>
      </w:r>
      <w:r w:rsidR="00BB2A16" w:rsidRPr="00B152B9">
        <w:rPr>
          <w:szCs w:val="24"/>
        </w:rPr>
        <w:t>.</w:t>
      </w:r>
    </w:p>
    <w:p w14:paraId="2642BB50" w14:textId="77777777" w:rsidR="005A11EB" w:rsidRPr="00B152B9" w:rsidRDefault="005A11EB">
      <w:pPr>
        <w:rPr>
          <w:szCs w:val="24"/>
        </w:rPr>
      </w:pPr>
    </w:p>
    <w:p w14:paraId="6918A6E1" w14:textId="77777777" w:rsidR="005A11EB" w:rsidRPr="00B152B9" w:rsidRDefault="00595355">
      <w:pPr>
        <w:pStyle w:val="Heading2"/>
        <w:spacing w:before="0" w:after="0"/>
        <w:rPr>
          <w:szCs w:val="24"/>
        </w:rPr>
      </w:pPr>
      <w:bookmarkStart w:id="77" w:name="_Toc185513278"/>
      <w:r w:rsidRPr="00B152B9">
        <w:rPr>
          <w:szCs w:val="24"/>
          <w:u w:val="single"/>
        </w:rPr>
        <w:t>Article 2:</w:t>
      </w:r>
      <w:r w:rsidRPr="00B152B9">
        <w:rPr>
          <w:szCs w:val="24"/>
        </w:rPr>
        <w:t xml:space="preserve"> Citation</w:t>
      </w:r>
      <w:bookmarkEnd w:id="77"/>
      <w:r w:rsidRPr="00B152B9">
        <w:rPr>
          <w:szCs w:val="24"/>
        </w:rPr>
        <w:t xml:space="preserve"> </w:t>
      </w:r>
    </w:p>
    <w:p w14:paraId="71C6F621" w14:textId="77777777" w:rsidR="005A11EB" w:rsidRPr="00B152B9" w:rsidRDefault="005A11EB">
      <w:pPr>
        <w:rPr>
          <w:szCs w:val="24"/>
        </w:rPr>
      </w:pPr>
    </w:p>
    <w:p w14:paraId="78DD3B82" w14:textId="4A8BBA8C" w:rsidR="005A11EB" w:rsidRPr="00B152B9" w:rsidRDefault="00595355">
      <w:pPr>
        <w:rPr>
          <w:szCs w:val="24"/>
        </w:rPr>
      </w:pPr>
      <w:r w:rsidRPr="00B152B9">
        <w:rPr>
          <w:szCs w:val="24"/>
        </w:rPr>
        <w:t>These Regulations are cited as the “Regulations Doc Ref No.: FD/TRG/007 Rev_</w:t>
      </w:r>
      <w:r w:rsidR="002D309B" w:rsidRPr="00B152B9">
        <w:rPr>
          <w:szCs w:val="24"/>
        </w:rPr>
        <w:t>0</w:t>
      </w:r>
      <w:r w:rsidRPr="00B152B9">
        <w:rPr>
          <w:szCs w:val="24"/>
        </w:rPr>
        <w:t xml:space="preserve">, </w:t>
      </w:r>
      <w:r w:rsidR="002D309B" w:rsidRPr="00B152B9">
        <w:rPr>
          <w:bCs/>
          <w:i/>
          <w:iCs/>
          <w:szCs w:val="24"/>
        </w:rPr>
        <w:t>Regulations governing processed food products</w:t>
      </w:r>
      <w:r w:rsidRPr="00B152B9">
        <w:rPr>
          <w:szCs w:val="24"/>
        </w:rPr>
        <w:t>.”</w:t>
      </w:r>
    </w:p>
    <w:p w14:paraId="5A40DD3D" w14:textId="77777777" w:rsidR="005A11EB" w:rsidRPr="00B152B9" w:rsidRDefault="005A11EB">
      <w:pPr>
        <w:rPr>
          <w:szCs w:val="24"/>
        </w:rPr>
      </w:pPr>
    </w:p>
    <w:p w14:paraId="05746679" w14:textId="77777777" w:rsidR="005A11EB" w:rsidRPr="00B152B9" w:rsidRDefault="00595355">
      <w:pPr>
        <w:pStyle w:val="Heading2"/>
        <w:spacing w:before="0" w:after="0"/>
        <w:rPr>
          <w:szCs w:val="24"/>
        </w:rPr>
      </w:pPr>
      <w:bookmarkStart w:id="78" w:name="_Toc185513279"/>
      <w:r w:rsidRPr="00B152B9">
        <w:rPr>
          <w:szCs w:val="24"/>
          <w:u w:val="single"/>
        </w:rPr>
        <w:t>Article 3:</w:t>
      </w:r>
      <w:r w:rsidRPr="00B152B9">
        <w:rPr>
          <w:szCs w:val="24"/>
        </w:rPr>
        <w:t xml:space="preserve"> Scope</w:t>
      </w:r>
      <w:bookmarkEnd w:id="78"/>
    </w:p>
    <w:p w14:paraId="5D8BE65A" w14:textId="77777777" w:rsidR="005A11EB" w:rsidRPr="00B152B9" w:rsidRDefault="005A11EB">
      <w:pPr>
        <w:rPr>
          <w:szCs w:val="24"/>
        </w:rPr>
      </w:pPr>
    </w:p>
    <w:p w14:paraId="5B1105F3" w14:textId="77777777" w:rsidR="00900428" w:rsidRPr="00B152B9" w:rsidRDefault="00595355">
      <w:pPr>
        <w:rPr>
          <w:szCs w:val="24"/>
        </w:rPr>
      </w:pPr>
      <w:bookmarkStart w:id="79" w:name="_heading=h.17dp8vu" w:colFirst="0" w:colLast="0"/>
      <w:bookmarkEnd w:id="79"/>
      <w:r w:rsidRPr="00B152B9">
        <w:rPr>
          <w:szCs w:val="24"/>
        </w:rPr>
        <w:t>These</w:t>
      </w:r>
      <w:r w:rsidR="00AF6FFF" w:rsidRPr="00B152B9">
        <w:rPr>
          <w:szCs w:val="24"/>
        </w:rPr>
        <w:t xml:space="preserve"> Regulations apply to </w:t>
      </w:r>
      <w:r w:rsidR="00900428" w:rsidRPr="00B152B9">
        <w:rPr>
          <w:szCs w:val="24"/>
        </w:rPr>
        <w:t xml:space="preserve">processed food and related products. </w:t>
      </w:r>
    </w:p>
    <w:p w14:paraId="371E33C3" w14:textId="77777777" w:rsidR="005A11EB" w:rsidRPr="00B152B9" w:rsidRDefault="005A11EB" w:rsidP="00490E14">
      <w:pPr>
        <w:pStyle w:val="BodyText"/>
        <w:jc w:val="both"/>
        <w:rPr>
          <w:sz w:val="24"/>
          <w:szCs w:val="24"/>
        </w:rPr>
      </w:pPr>
    </w:p>
    <w:p w14:paraId="1CB49CAE" w14:textId="77777777" w:rsidR="005A11EB" w:rsidRPr="00B152B9" w:rsidRDefault="00595355">
      <w:pPr>
        <w:pStyle w:val="Heading2"/>
        <w:spacing w:before="0" w:after="0"/>
        <w:rPr>
          <w:szCs w:val="24"/>
        </w:rPr>
      </w:pPr>
      <w:bookmarkStart w:id="80" w:name="_Toc185513280"/>
      <w:r w:rsidRPr="00B152B9">
        <w:rPr>
          <w:szCs w:val="24"/>
          <w:u w:val="single"/>
        </w:rPr>
        <w:t>Article 4:</w:t>
      </w:r>
      <w:r w:rsidRPr="00B152B9">
        <w:rPr>
          <w:szCs w:val="24"/>
        </w:rPr>
        <w:t xml:space="preserve"> Definitions</w:t>
      </w:r>
      <w:bookmarkEnd w:id="80"/>
    </w:p>
    <w:p w14:paraId="57EB74B5" w14:textId="77777777" w:rsidR="005A11EB" w:rsidRPr="00B152B9" w:rsidRDefault="005A11EB">
      <w:pPr>
        <w:rPr>
          <w:szCs w:val="24"/>
        </w:rPr>
      </w:pPr>
    </w:p>
    <w:p w14:paraId="7EE9381D" w14:textId="77777777" w:rsidR="005A11EB" w:rsidRPr="00B152B9" w:rsidRDefault="00595355">
      <w:pPr>
        <w:rPr>
          <w:szCs w:val="24"/>
        </w:rPr>
      </w:pPr>
      <w:r w:rsidRPr="00B152B9">
        <w:rPr>
          <w:szCs w:val="24"/>
        </w:rPr>
        <w:t>In these Regulations, unless the context otherwise requires, the following terms have meaning ascribed to them:</w:t>
      </w:r>
    </w:p>
    <w:p w14:paraId="46486067" w14:textId="77777777" w:rsidR="00210D8D" w:rsidRPr="00B152B9" w:rsidRDefault="00210D8D">
      <w:pPr>
        <w:pStyle w:val="ListParagraph"/>
        <w:numPr>
          <w:ilvl w:val="0"/>
          <w:numId w:val="56"/>
        </w:numPr>
        <w:tabs>
          <w:tab w:val="left" w:pos="990"/>
        </w:tabs>
        <w:contextualSpacing/>
        <w:rPr>
          <w:rFonts w:ascii="Times New Roman" w:eastAsia="Times New Roman" w:hAnsi="Times New Roman" w:cs="Times New Roman"/>
          <w:sz w:val="24"/>
          <w:szCs w:val="24"/>
        </w:rPr>
      </w:pPr>
      <w:r w:rsidRPr="00B152B9">
        <w:rPr>
          <w:rFonts w:ascii="Times New Roman" w:eastAsia="Times New Roman" w:hAnsi="Times New Roman" w:cs="Times New Roman"/>
          <w:b/>
          <w:sz w:val="24"/>
          <w:szCs w:val="24"/>
        </w:rPr>
        <w:t>“Advertising”</w:t>
      </w:r>
      <w:r w:rsidRPr="00B152B9">
        <w:rPr>
          <w:rFonts w:ascii="Times New Roman" w:eastAsia="Times New Roman" w:hAnsi="Times New Roman" w:cs="Times New Roman"/>
          <w:sz w:val="24"/>
          <w:szCs w:val="24"/>
        </w:rPr>
        <w:t xml:space="preserve"> means anything that is aimed or designed to promote the supply, sale or use of a product whether or not for financial gain, and it includes but not limited to written communication materials (for instance a notice, circular, handouts,  wrappers, catalogues,  billboards, posters, newspapers, magazines, digital and social media posters or other promotional documents), oral and audio materials (records, tapes, radio, …) and visual announcement (films, video recordings, television, internet, electronic media, interactive data systems,…).</w:t>
      </w:r>
    </w:p>
    <w:p w14:paraId="61A728F5" w14:textId="77777777" w:rsidR="00210D8D" w:rsidRPr="00B152B9" w:rsidRDefault="00210D8D">
      <w:pPr>
        <w:pStyle w:val="ListParagraph"/>
        <w:numPr>
          <w:ilvl w:val="0"/>
          <w:numId w:val="56"/>
        </w:numPr>
        <w:tabs>
          <w:tab w:val="left" w:pos="990"/>
        </w:tabs>
        <w:contextualSpacing/>
        <w:rPr>
          <w:rFonts w:ascii="Times New Roman" w:eastAsia="Times New Roman" w:hAnsi="Times New Roman" w:cs="Times New Roman"/>
          <w:sz w:val="24"/>
          <w:szCs w:val="24"/>
        </w:rPr>
      </w:pPr>
      <w:r w:rsidRPr="00B152B9">
        <w:rPr>
          <w:rFonts w:ascii="Times New Roman" w:eastAsia="Times New Roman" w:hAnsi="Times New Roman" w:cs="Times New Roman"/>
          <w:b/>
          <w:sz w:val="24"/>
          <w:szCs w:val="24"/>
        </w:rPr>
        <w:t>“Applicant”</w:t>
      </w:r>
      <w:r w:rsidRPr="00B152B9">
        <w:rPr>
          <w:rFonts w:ascii="Times New Roman" w:eastAsia="Times New Roman" w:hAnsi="Times New Roman" w:cs="Times New Roman"/>
          <w:sz w:val="24"/>
          <w:szCs w:val="24"/>
        </w:rPr>
        <w:t xml:space="preserve"> means any advertisement agent, distributor, manufacturer or the sponsor of the advert.</w:t>
      </w:r>
    </w:p>
    <w:p w14:paraId="64DB1B2A" w14:textId="77777777" w:rsidR="00210D8D" w:rsidRPr="00B152B9" w:rsidRDefault="00210D8D">
      <w:pPr>
        <w:pStyle w:val="ListParagraph"/>
        <w:numPr>
          <w:ilvl w:val="0"/>
          <w:numId w:val="56"/>
        </w:numPr>
        <w:contextualSpacing/>
        <w:rPr>
          <w:rFonts w:ascii="Times New Roman" w:hAnsi="Times New Roman" w:cs="Times New Roman"/>
          <w:sz w:val="24"/>
          <w:szCs w:val="24"/>
        </w:rPr>
      </w:pPr>
      <w:r w:rsidRPr="00B152B9">
        <w:rPr>
          <w:rFonts w:ascii="Times New Roman" w:hAnsi="Times New Roman" w:cs="Times New Roman"/>
          <w:b/>
          <w:sz w:val="24"/>
          <w:szCs w:val="24"/>
        </w:rPr>
        <w:t xml:space="preserve">“Applicant” </w:t>
      </w:r>
      <w:r w:rsidRPr="00B152B9">
        <w:rPr>
          <w:rFonts w:ascii="Times New Roman" w:hAnsi="Times New Roman" w:cs="Times New Roman"/>
          <w:sz w:val="24"/>
          <w:szCs w:val="24"/>
        </w:rPr>
        <w:t>means the entity submitting an application to Rwanda FDA.</w:t>
      </w:r>
    </w:p>
    <w:p w14:paraId="7A232E1A" w14:textId="5156EBBF" w:rsidR="00210D8D" w:rsidRPr="00B152B9" w:rsidRDefault="009C762C" w:rsidP="00B152B9">
      <w:pPr>
        <w:pStyle w:val="ListParagraph"/>
        <w:numPr>
          <w:ilvl w:val="0"/>
          <w:numId w:val="56"/>
        </w:numPr>
        <w:contextualSpacing/>
        <w:rPr>
          <w:rFonts w:ascii="Times New Roman" w:hAnsi="Times New Roman" w:cs="Times New Roman"/>
          <w:sz w:val="24"/>
          <w:szCs w:val="24"/>
        </w:rPr>
      </w:pPr>
      <w:r w:rsidRPr="00B152B9" w:rsidDel="009C762C">
        <w:rPr>
          <w:rFonts w:ascii="Times New Roman" w:eastAsia="Times New Roman" w:hAnsi="Times New Roman" w:cs="Times New Roman"/>
          <w:b/>
          <w:sz w:val="24"/>
          <w:szCs w:val="24"/>
        </w:rPr>
        <w:t xml:space="preserve"> </w:t>
      </w:r>
      <w:r w:rsidR="00210D8D" w:rsidRPr="00B152B9">
        <w:rPr>
          <w:rFonts w:ascii="Times New Roman" w:hAnsi="Times New Roman" w:cs="Times New Roman"/>
          <w:b/>
          <w:sz w:val="24"/>
          <w:szCs w:val="24"/>
        </w:rPr>
        <w:t xml:space="preserve">“Approval” </w:t>
      </w:r>
      <w:r w:rsidR="00210D8D" w:rsidRPr="00B152B9">
        <w:rPr>
          <w:rFonts w:ascii="Times New Roman" w:hAnsi="Times New Roman" w:cs="Times New Roman"/>
          <w:sz w:val="24"/>
          <w:szCs w:val="24"/>
        </w:rPr>
        <w:t>means official consent by the Authority as an acceptance of a product, a practice, or a license of processed food products and food supplements or practices related to that in the Rwandan market.</w:t>
      </w:r>
    </w:p>
    <w:p w14:paraId="32AC937B" w14:textId="77777777" w:rsidR="00210D8D" w:rsidRPr="00B152B9" w:rsidRDefault="00210D8D">
      <w:pPr>
        <w:pStyle w:val="ListParagraph"/>
        <w:numPr>
          <w:ilvl w:val="0"/>
          <w:numId w:val="56"/>
        </w:numPr>
        <w:contextualSpacing/>
        <w:rPr>
          <w:rFonts w:ascii="Times New Roman" w:hAnsi="Times New Roman" w:cs="Times New Roman"/>
          <w:sz w:val="24"/>
          <w:szCs w:val="24"/>
        </w:rPr>
      </w:pPr>
      <w:r w:rsidRPr="00B152B9">
        <w:rPr>
          <w:rFonts w:ascii="Times New Roman" w:hAnsi="Times New Roman" w:cs="Times New Roman"/>
          <w:b/>
          <w:sz w:val="24"/>
          <w:szCs w:val="24"/>
        </w:rPr>
        <w:t>“Authority”</w:t>
      </w:r>
      <w:r w:rsidRPr="00B152B9">
        <w:rPr>
          <w:rFonts w:ascii="Times New Roman" w:hAnsi="Times New Roman" w:cs="Times New Roman"/>
          <w:sz w:val="24"/>
          <w:szCs w:val="24"/>
        </w:rPr>
        <w:t xml:space="preserve"> means the Rwanda Food and Drugs Authority or its acronym “Rwanda FDA”, established by Law N° 003/2018 of 09/02/2018. </w:t>
      </w:r>
    </w:p>
    <w:p w14:paraId="21A2AF3A" w14:textId="77777777" w:rsidR="00210D8D" w:rsidRPr="00B152B9" w:rsidRDefault="00210D8D">
      <w:pPr>
        <w:pStyle w:val="ListParagraph"/>
        <w:numPr>
          <w:ilvl w:val="0"/>
          <w:numId w:val="56"/>
        </w:numPr>
        <w:contextualSpacing/>
        <w:rPr>
          <w:rFonts w:ascii="Times New Roman" w:hAnsi="Times New Roman" w:cs="Times New Roman"/>
          <w:sz w:val="24"/>
          <w:szCs w:val="24"/>
        </w:rPr>
      </w:pPr>
      <w:r w:rsidRPr="00B152B9">
        <w:rPr>
          <w:rFonts w:ascii="Times New Roman" w:hAnsi="Times New Roman" w:cs="Times New Roman"/>
          <w:b/>
          <w:sz w:val="24"/>
          <w:szCs w:val="24"/>
        </w:rPr>
        <w:t>“Authorization”</w:t>
      </w:r>
      <w:r w:rsidRPr="00B152B9">
        <w:rPr>
          <w:rFonts w:ascii="Times New Roman" w:hAnsi="Times New Roman" w:cs="Times New Roman"/>
          <w:sz w:val="24"/>
          <w:szCs w:val="24"/>
        </w:rPr>
        <w:t xml:space="preserve"> means a legal document providing a right to manufacture, store, import/export, operate as a wholesale and retail seller of processed foods and related products, granted by Rwanda Food and Drugs Authority to an applicant under the Law No 003/2018 of 09/02/2018 establishing Rwanda FDA and determining its mission, organization, and functioning; it includes licenses, approval notification letters, permits, certificates and any other documents deemed as such by the Authority.</w:t>
      </w:r>
    </w:p>
    <w:p w14:paraId="7928F9DE" w14:textId="77777777" w:rsidR="00210D8D" w:rsidRPr="00B152B9" w:rsidRDefault="00210D8D">
      <w:pPr>
        <w:pStyle w:val="ListParagraph"/>
        <w:numPr>
          <w:ilvl w:val="0"/>
          <w:numId w:val="56"/>
        </w:numPr>
        <w:contextualSpacing/>
        <w:rPr>
          <w:rFonts w:ascii="Times New Roman" w:hAnsi="Times New Roman" w:cs="Times New Roman"/>
          <w:sz w:val="24"/>
          <w:szCs w:val="24"/>
        </w:rPr>
      </w:pPr>
      <w:r w:rsidRPr="00B152B9">
        <w:rPr>
          <w:rFonts w:ascii="Times New Roman" w:hAnsi="Times New Roman" w:cs="Times New Roman"/>
          <w:b/>
          <w:sz w:val="24"/>
          <w:szCs w:val="24"/>
        </w:rPr>
        <w:t>“Brand name”</w:t>
      </w:r>
      <w:r w:rsidRPr="00B152B9">
        <w:rPr>
          <w:rFonts w:ascii="Times New Roman" w:hAnsi="Times New Roman" w:cs="Times New Roman"/>
          <w:sz w:val="24"/>
          <w:szCs w:val="24"/>
        </w:rPr>
        <w:t xml:space="preserve"> means a name applied by a manufacturer to a particular food product.</w:t>
      </w:r>
    </w:p>
    <w:p w14:paraId="3406A386" w14:textId="77777777" w:rsidR="00210D8D" w:rsidRPr="00B152B9" w:rsidRDefault="00210D8D">
      <w:pPr>
        <w:pStyle w:val="ListParagraph"/>
        <w:numPr>
          <w:ilvl w:val="0"/>
          <w:numId w:val="56"/>
        </w:numPr>
        <w:contextualSpacing/>
        <w:rPr>
          <w:rFonts w:ascii="Times New Roman" w:hAnsi="Times New Roman" w:cs="Times New Roman"/>
          <w:sz w:val="24"/>
          <w:szCs w:val="24"/>
        </w:rPr>
      </w:pPr>
      <w:r w:rsidRPr="00B152B9">
        <w:rPr>
          <w:rFonts w:ascii="Times New Roman" w:hAnsi="Times New Roman" w:cs="Times New Roman"/>
          <w:b/>
          <w:sz w:val="24"/>
          <w:szCs w:val="24"/>
        </w:rPr>
        <w:t xml:space="preserve">“Certificate of analysis” </w:t>
      </w:r>
      <w:r w:rsidRPr="00B152B9">
        <w:rPr>
          <w:rFonts w:ascii="Times New Roman" w:hAnsi="Times New Roman" w:cs="Times New Roman"/>
          <w:sz w:val="24"/>
          <w:szCs w:val="24"/>
        </w:rPr>
        <w:t>means an official document that is meant to testify quality control data for a particular lot/batch of product.</w:t>
      </w:r>
    </w:p>
    <w:p w14:paraId="7DBC187A" w14:textId="77777777" w:rsidR="00210D8D" w:rsidRPr="00B152B9" w:rsidRDefault="00210D8D">
      <w:pPr>
        <w:pStyle w:val="ListParagraph"/>
        <w:numPr>
          <w:ilvl w:val="0"/>
          <w:numId w:val="56"/>
        </w:numPr>
        <w:contextualSpacing/>
        <w:rPr>
          <w:rFonts w:ascii="Times New Roman" w:hAnsi="Times New Roman" w:cs="Times New Roman"/>
          <w:sz w:val="24"/>
          <w:szCs w:val="24"/>
        </w:rPr>
      </w:pPr>
      <w:r w:rsidRPr="00B152B9">
        <w:rPr>
          <w:rFonts w:ascii="Times New Roman" w:hAnsi="Times New Roman" w:cs="Times New Roman"/>
          <w:b/>
          <w:sz w:val="24"/>
          <w:szCs w:val="24"/>
        </w:rPr>
        <w:t xml:space="preserve">“Certificate of compliance” </w:t>
      </w:r>
      <w:r w:rsidRPr="00B152B9">
        <w:rPr>
          <w:rFonts w:ascii="Times New Roman" w:hAnsi="Times New Roman" w:cs="Times New Roman"/>
          <w:sz w:val="24"/>
          <w:szCs w:val="24"/>
        </w:rPr>
        <w:t xml:space="preserve">means a Certificate given by an authorized institution in the exporting country confirming that the manufacturer or distributor operates in that country </w:t>
      </w:r>
      <w:r w:rsidRPr="00B152B9">
        <w:rPr>
          <w:rFonts w:ascii="Times New Roman" w:hAnsi="Times New Roman" w:cs="Times New Roman"/>
          <w:sz w:val="24"/>
          <w:szCs w:val="24"/>
        </w:rPr>
        <w:lastRenderedPageBreak/>
        <w:t>complying with requirements and/or standards related to food product manufacturing and distribution.</w:t>
      </w:r>
    </w:p>
    <w:p w14:paraId="3404077E" w14:textId="77777777" w:rsidR="00210D8D" w:rsidRPr="00B152B9" w:rsidRDefault="00210D8D">
      <w:pPr>
        <w:pStyle w:val="ListParagraph"/>
        <w:numPr>
          <w:ilvl w:val="0"/>
          <w:numId w:val="56"/>
        </w:numPr>
        <w:contextualSpacing/>
        <w:rPr>
          <w:rFonts w:ascii="Times New Roman" w:hAnsi="Times New Roman" w:cs="Times New Roman"/>
          <w:sz w:val="24"/>
          <w:szCs w:val="24"/>
        </w:rPr>
      </w:pPr>
      <w:r w:rsidRPr="00B152B9">
        <w:rPr>
          <w:rFonts w:ascii="Times New Roman" w:hAnsi="Times New Roman" w:cs="Times New Roman"/>
          <w:b/>
          <w:sz w:val="24"/>
          <w:szCs w:val="24"/>
        </w:rPr>
        <w:t>“Client”</w:t>
      </w:r>
      <w:r w:rsidRPr="00B152B9">
        <w:rPr>
          <w:rFonts w:ascii="Times New Roman" w:hAnsi="Times New Roman" w:cs="Times New Roman"/>
          <w:sz w:val="24"/>
          <w:szCs w:val="24"/>
        </w:rPr>
        <w:t xml:space="preserve"> means a person, or entity using the services of Rwanda FDA.</w:t>
      </w:r>
    </w:p>
    <w:p w14:paraId="19A03A54" w14:textId="77777777" w:rsidR="00210D8D" w:rsidRPr="00B152B9" w:rsidRDefault="00210D8D">
      <w:pPr>
        <w:pStyle w:val="ListParagraph"/>
        <w:numPr>
          <w:ilvl w:val="0"/>
          <w:numId w:val="56"/>
        </w:numPr>
        <w:contextualSpacing/>
        <w:rPr>
          <w:rFonts w:ascii="Times New Roman" w:hAnsi="Times New Roman" w:cs="Times New Roman"/>
          <w:sz w:val="24"/>
          <w:szCs w:val="24"/>
        </w:rPr>
      </w:pPr>
      <w:r w:rsidRPr="00B152B9">
        <w:rPr>
          <w:rFonts w:ascii="Times New Roman" w:hAnsi="Times New Roman" w:cs="Times New Roman"/>
          <w:b/>
          <w:sz w:val="24"/>
          <w:szCs w:val="24"/>
        </w:rPr>
        <w:t>“Conflict of interest”</w:t>
      </w:r>
      <w:r w:rsidRPr="00B152B9">
        <w:rPr>
          <w:rFonts w:ascii="Times New Roman" w:hAnsi="Times New Roman" w:cs="Times New Roman"/>
          <w:sz w:val="24"/>
          <w:szCs w:val="24"/>
        </w:rPr>
        <w:t xml:space="preserve"> means any interest in any business related to processed foods and related products, declared by the inspector that may affect or reasonably perceived to affect the quality or the result of his work or remediation.</w:t>
      </w:r>
    </w:p>
    <w:p w14:paraId="32EA5BEB" w14:textId="77777777" w:rsidR="00210D8D" w:rsidRPr="00B152B9" w:rsidRDefault="00210D8D">
      <w:pPr>
        <w:pStyle w:val="ListParagraph"/>
        <w:numPr>
          <w:ilvl w:val="0"/>
          <w:numId w:val="56"/>
        </w:numPr>
        <w:contextualSpacing/>
        <w:rPr>
          <w:rFonts w:ascii="Times New Roman" w:hAnsi="Times New Roman" w:cs="Times New Roman"/>
          <w:sz w:val="24"/>
          <w:szCs w:val="24"/>
        </w:rPr>
      </w:pPr>
      <w:r w:rsidRPr="00B152B9">
        <w:rPr>
          <w:rFonts w:ascii="Times New Roman" w:hAnsi="Times New Roman" w:cs="Times New Roman"/>
          <w:b/>
          <w:sz w:val="24"/>
          <w:szCs w:val="24"/>
        </w:rPr>
        <w:t xml:space="preserve">“Counterfeit product” </w:t>
      </w:r>
      <w:r w:rsidRPr="00B152B9">
        <w:rPr>
          <w:rFonts w:ascii="Times New Roman" w:hAnsi="Times New Roman" w:cs="Times New Roman"/>
          <w:sz w:val="24"/>
          <w:szCs w:val="24"/>
        </w:rPr>
        <w:t>means a product that is deliberately and fraudulently mislabeled with respect to identity and/or source. Counterfeit products may include products with the correct ingredients, with the wrong ingredients, with an incorrect quantity of ingredients or with fake packaging.</w:t>
      </w:r>
    </w:p>
    <w:p w14:paraId="63D51113" w14:textId="77777777" w:rsidR="00210D8D" w:rsidRPr="00B152B9" w:rsidRDefault="00210D8D">
      <w:pPr>
        <w:pStyle w:val="ListParagraph"/>
        <w:numPr>
          <w:ilvl w:val="0"/>
          <w:numId w:val="56"/>
        </w:numPr>
        <w:ind w:right="-37"/>
        <w:contextualSpacing/>
        <w:rPr>
          <w:rFonts w:ascii="Times New Roman" w:hAnsi="Times New Roman" w:cs="Times New Roman"/>
          <w:sz w:val="24"/>
          <w:szCs w:val="24"/>
        </w:rPr>
      </w:pPr>
      <w:r w:rsidRPr="00B152B9">
        <w:rPr>
          <w:rFonts w:ascii="Times New Roman" w:hAnsi="Times New Roman" w:cs="Times New Roman"/>
          <w:b/>
          <w:sz w:val="24"/>
          <w:szCs w:val="24"/>
        </w:rPr>
        <w:t>“Critical Deficiency”</w:t>
      </w:r>
      <w:r w:rsidRPr="00B152B9">
        <w:rPr>
          <w:rFonts w:ascii="Times New Roman" w:hAnsi="Times New Roman" w:cs="Times New Roman"/>
          <w:sz w:val="24"/>
          <w:szCs w:val="24"/>
        </w:rPr>
        <w:t>: When the deviation affects a quality attribute, a critical process parameter, an equipment or instrument critical for process or control, of which the impact to patients (personnel or environment) is highly probable, including life threatening situation, the deviation is categorized as Critical requiring immediate action, investigated and documented. A “Critical” deficiency may consist of several related deficiencies, none of which on its own may be “Critical”, but which may together represent a” Critical” deficiency, or systems’ failure where a risk of harm was identified and should be explained and reported as such.</w:t>
      </w:r>
    </w:p>
    <w:p w14:paraId="7FFCE369" w14:textId="77777777" w:rsidR="00210D8D" w:rsidRPr="00B152B9" w:rsidRDefault="00210D8D">
      <w:pPr>
        <w:pStyle w:val="ListParagraph"/>
        <w:numPr>
          <w:ilvl w:val="0"/>
          <w:numId w:val="56"/>
        </w:numPr>
        <w:contextualSpacing/>
        <w:rPr>
          <w:rFonts w:ascii="Times New Roman" w:hAnsi="Times New Roman" w:cs="Times New Roman"/>
          <w:b/>
          <w:sz w:val="24"/>
          <w:szCs w:val="24"/>
        </w:rPr>
      </w:pPr>
      <w:r w:rsidRPr="00B152B9">
        <w:rPr>
          <w:rFonts w:ascii="Times New Roman" w:hAnsi="Times New Roman" w:cs="Times New Roman"/>
          <w:b/>
          <w:color w:val="000000"/>
          <w:sz w:val="24"/>
          <w:szCs w:val="24"/>
        </w:rPr>
        <w:t xml:space="preserve">“Director General”: </w:t>
      </w:r>
      <w:r w:rsidRPr="00B152B9">
        <w:rPr>
          <w:rFonts w:ascii="Times New Roman" w:hAnsi="Times New Roman" w:cs="Times New Roman"/>
          <w:color w:val="000000"/>
          <w:sz w:val="24"/>
          <w:szCs w:val="24"/>
        </w:rPr>
        <w:t>means the Director General of Rwanda FDA</w:t>
      </w:r>
      <w:r w:rsidRPr="00B152B9">
        <w:rPr>
          <w:rFonts w:ascii="Times New Roman" w:hAnsi="Times New Roman" w:cs="Times New Roman"/>
          <w:b/>
          <w:color w:val="000000"/>
          <w:sz w:val="24"/>
          <w:szCs w:val="24"/>
        </w:rPr>
        <w:t>.</w:t>
      </w:r>
      <w:r w:rsidRPr="00B152B9">
        <w:rPr>
          <w:rFonts w:ascii="Times New Roman" w:hAnsi="Times New Roman" w:cs="Times New Roman"/>
          <w:color w:val="000000"/>
          <w:sz w:val="24"/>
          <w:szCs w:val="24"/>
        </w:rPr>
        <w:t xml:space="preserve"> </w:t>
      </w:r>
    </w:p>
    <w:p w14:paraId="23AD275C" w14:textId="77777777" w:rsidR="00210D8D" w:rsidRPr="00B152B9" w:rsidRDefault="00210D8D">
      <w:pPr>
        <w:pStyle w:val="ListParagraph"/>
        <w:numPr>
          <w:ilvl w:val="0"/>
          <w:numId w:val="56"/>
        </w:numPr>
        <w:contextualSpacing/>
        <w:rPr>
          <w:rFonts w:ascii="Times New Roman" w:hAnsi="Times New Roman" w:cs="Times New Roman"/>
          <w:sz w:val="24"/>
          <w:szCs w:val="24"/>
        </w:rPr>
      </w:pPr>
      <w:r w:rsidRPr="00B152B9">
        <w:rPr>
          <w:rFonts w:ascii="Times New Roman" w:hAnsi="Times New Roman" w:cs="Times New Roman"/>
          <w:b/>
          <w:sz w:val="24"/>
          <w:szCs w:val="24"/>
        </w:rPr>
        <w:t>“Dodging”</w:t>
      </w:r>
      <w:r w:rsidRPr="00B152B9">
        <w:rPr>
          <w:rFonts w:ascii="Times New Roman" w:hAnsi="Times New Roman" w:cs="Times New Roman"/>
          <w:sz w:val="24"/>
          <w:szCs w:val="24"/>
        </w:rPr>
        <w:t xml:space="preserve"> means the act of avoiding interaction with an inspector to prevent or delay an inspection including but not limited to providing excuses for why an inspection cannot proceed at a particular time, closing a facility temporarily, not responding to calls or notifications, or misleading the inspector about the location of operations. </w:t>
      </w:r>
    </w:p>
    <w:p w14:paraId="44CBC3C5" w14:textId="77777777" w:rsidR="00210D8D" w:rsidRPr="00B152B9" w:rsidRDefault="00210D8D">
      <w:pPr>
        <w:pStyle w:val="ListParagraph"/>
        <w:numPr>
          <w:ilvl w:val="0"/>
          <w:numId w:val="56"/>
        </w:numPr>
        <w:contextualSpacing/>
        <w:rPr>
          <w:rFonts w:ascii="Times New Roman" w:hAnsi="Times New Roman" w:cs="Times New Roman"/>
          <w:sz w:val="24"/>
          <w:szCs w:val="24"/>
        </w:rPr>
      </w:pPr>
      <w:r w:rsidRPr="00B152B9">
        <w:rPr>
          <w:rFonts w:ascii="Times New Roman" w:hAnsi="Times New Roman" w:cs="Times New Roman"/>
          <w:b/>
          <w:sz w:val="24"/>
          <w:szCs w:val="24"/>
        </w:rPr>
        <w:t xml:space="preserve">“Dormant” </w:t>
      </w:r>
      <w:r w:rsidRPr="00B152B9">
        <w:rPr>
          <w:rFonts w:ascii="Times New Roman" w:hAnsi="Times New Roman" w:cs="Times New Roman"/>
          <w:sz w:val="24"/>
          <w:szCs w:val="24"/>
        </w:rPr>
        <w:t>means inactive applications on which no written response from the applicant is provided in a period beyond three (3) months from the date of reception of any feedback from the Authority.</w:t>
      </w:r>
    </w:p>
    <w:p w14:paraId="5822441E" w14:textId="77777777" w:rsidR="00210D8D" w:rsidRPr="00B152B9" w:rsidRDefault="00210D8D">
      <w:pPr>
        <w:pStyle w:val="ListParagraph"/>
        <w:numPr>
          <w:ilvl w:val="0"/>
          <w:numId w:val="56"/>
        </w:numPr>
        <w:ind w:right="-37"/>
        <w:contextualSpacing/>
        <w:rPr>
          <w:rFonts w:ascii="Times New Roman" w:hAnsi="Times New Roman" w:cs="Times New Roman"/>
          <w:sz w:val="24"/>
          <w:szCs w:val="24"/>
        </w:rPr>
      </w:pPr>
      <w:r w:rsidRPr="00B152B9">
        <w:rPr>
          <w:rFonts w:ascii="Times New Roman" w:hAnsi="Times New Roman" w:cs="Times New Roman"/>
          <w:sz w:val="24"/>
          <w:szCs w:val="24"/>
        </w:rPr>
        <w:t>“</w:t>
      </w:r>
      <w:r w:rsidRPr="00B152B9">
        <w:rPr>
          <w:rFonts w:ascii="Times New Roman" w:hAnsi="Times New Roman" w:cs="Times New Roman"/>
          <w:b/>
          <w:sz w:val="24"/>
          <w:szCs w:val="24"/>
        </w:rPr>
        <w:t>Food additive</w:t>
      </w:r>
      <w:r w:rsidRPr="00B152B9">
        <w:rPr>
          <w:rFonts w:ascii="Times New Roman" w:hAnsi="Times New Roman" w:cs="Times New Roman"/>
          <w:sz w:val="24"/>
          <w:szCs w:val="24"/>
        </w:rPr>
        <w:t>” means a substance that is intentionally added to food for a technological purpose, but is not normally consumed as a food or used as a typical ingredient. The term does not include contaminants or substances added to food for maintaining or improving nutritional qualities.</w:t>
      </w:r>
    </w:p>
    <w:p w14:paraId="359C0DCA" w14:textId="77777777" w:rsidR="00210D8D" w:rsidRPr="00B152B9" w:rsidRDefault="00210D8D">
      <w:pPr>
        <w:pStyle w:val="ListParagraph"/>
        <w:numPr>
          <w:ilvl w:val="0"/>
          <w:numId w:val="56"/>
        </w:numPr>
        <w:ind w:right="-37"/>
        <w:contextualSpacing/>
        <w:rPr>
          <w:rFonts w:ascii="Times New Roman" w:hAnsi="Times New Roman" w:cs="Times New Roman"/>
          <w:sz w:val="24"/>
          <w:szCs w:val="24"/>
        </w:rPr>
      </w:pPr>
      <w:r w:rsidRPr="00B152B9">
        <w:rPr>
          <w:rFonts w:ascii="Times New Roman" w:hAnsi="Times New Roman" w:cs="Times New Roman"/>
          <w:sz w:val="24"/>
          <w:szCs w:val="24"/>
        </w:rPr>
        <w:t>“</w:t>
      </w:r>
      <w:r w:rsidRPr="00B152B9">
        <w:rPr>
          <w:rFonts w:ascii="Times New Roman" w:hAnsi="Times New Roman" w:cs="Times New Roman"/>
          <w:b/>
          <w:sz w:val="24"/>
          <w:szCs w:val="24"/>
        </w:rPr>
        <w:t>Food Business Operator</w:t>
      </w:r>
      <w:r w:rsidRPr="00B152B9">
        <w:rPr>
          <w:rFonts w:ascii="Times New Roman" w:hAnsi="Times New Roman" w:cs="Times New Roman"/>
          <w:sz w:val="24"/>
          <w:szCs w:val="24"/>
        </w:rPr>
        <w:t>” The person, or company who undertakes, whether for profit or not, any activities related to manufacturing, distribution, storing, exhibit, wholesale or retail activities of processed food products and related products.</w:t>
      </w:r>
    </w:p>
    <w:p w14:paraId="3EC9BE86" w14:textId="77777777" w:rsidR="00210D8D" w:rsidRPr="00B152B9" w:rsidRDefault="00210D8D">
      <w:pPr>
        <w:pStyle w:val="ListParagraph"/>
        <w:numPr>
          <w:ilvl w:val="0"/>
          <w:numId w:val="56"/>
        </w:numPr>
        <w:contextualSpacing/>
        <w:rPr>
          <w:rFonts w:ascii="Times New Roman" w:hAnsi="Times New Roman" w:cs="Times New Roman"/>
          <w:sz w:val="24"/>
          <w:szCs w:val="24"/>
        </w:rPr>
      </w:pPr>
      <w:r w:rsidRPr="00B152B9">
        <w:rPr>
          <w:rFonts w:ascii="Times New Roman" w:hAnsi="Times New Roman" w:cs="Times New Roman"/>
          <w:b/>
          <w:sz w:val="24"/>
          <w:szCs w:val="24"/>
        </w:rPr>
        <w:t>“Food establishment Registration”</w:t>
      </w:r>
      <w:r w:rsidRPr="00B152B9">
        <w:rPr>
          <w:rFonts w:ascii="Times New Roman" w:hAnsi="Times New Roman" w:cs="Times New Roman"/>
          <w:sz w:val="24"/>
          <w:szCs w:val="24"/>
        </w:rPr>
        <w:t xml:space="preserve"> means an authorization issued to the registered company for indefinite period.</w:t>
      </w:r>
    </w:p>
    <w:p w14:paraId="5C9EE0BC" w14:textId="77777777" w:rsidR="00210D8D" w:rsidRPr="00B152B9" w:rsidRDefault="00210D8D">
      <w:pPr>
        <w:pStyle w:val="ListParagraph"/>
        <w:numPr>
          <w:ilvl w:val="0"/>
          <w:numId w:val="56"/>
        </w:numPr>
        <w:contextualSpacing/>
        <w:rPr>
          <w:rFonts w:ascii="Times New Roman" w:hAnsi="Times New Roman" w:cs="Times New Roman"/>
          <w:sz w:val="24"/>
          <w:szCs w:val="24"/>
        </w:rPr>
      </w:pPr>
      <w:r w:rsidRPr="00B152B9">
        <w:rPr>
          <w:rFonts w:ascii="Times New Roman" w:hAnsi="Times New Roman" w:cs="Times New Roman"/>
          <w:sz w:val="24"/>
          <w:szCs w:val="24"/>
        </w:rPr>
        <w:t>“</w:t>
      </w:r>
      <w:r w:rsidRPr="00B152B9">
        <w:rPr>
          <w:rFonts w:ascii="Times New Roman" w:hAnsi="Times New Roman" w:cs="Times New Roman"/>
          <w:b/>
          <w:sz w:val="24"/>
          <w:szCs w:val="24"/>
        </w:rPr>
        <w:t>Food fortificant</w:t>
      </w:r>
      <w:r w:rsidRPr="00B152B9">
        <w:rPr>
          <w:rFonts w:ascii="Times New Roman" w:hAnsi="Times New Roman" w:cs="Times New Roman"/>
          <w:sz w:val="24"/>
          <w:szCs w:val="24"/>
        </w:rPr>
        <w:t>” means a substance, in a chemical or a natural form, added to food to increase its nutritive value.</w:t>
      </w:r>
    </w:p>
    <w:p w14:paraId="56208621" w14:textId="77777777" w:rsidR="00210D8D" w:rsidRPr="00B152B9" w:rsidRDefault="00210D8D">
      <w:pPr>
        <w:pStyle w:val="ListParagraph"/>
        <w:numPr>
          <w:ilvl w:val="0"/>
          <w:numId w:val="56"/>
        </w:numPr>
        <w:contextualSpacing/>
        <w:rPr>
          <w:rFonts w:ascii="Times New Roman" w:hAnsi="Times New Roman" w:cs="Times New Roman"/>
          <w:sz w:val="24"/>
          <w:szCs w:val="24"/>
        </w:rPr>
      </w:pPr>
      <w:r w:rsidRPr="00B152B9">
        <w:rPr>
          <w:rFonts w:ascii="Times New Roman" w:hAnsi="Times New Roman" w:cs="Times New Roman"/>
          <w:b/>
          <w:sz w:val="24"/>
          <w:szCs w:val="24"/>
        </w:rPr>
        <w:t>“Food product Registration”</w:t>
      </w:r>
      <w:r w:rsidRPr="00B152B9">
        <w:rPr>
          <w:rFonts w:ascii="Times New Roman" w:hAnsi="Times New Roman" w:cs="Times New Roman"/>
          <w:sz w:val="24"/>
          <w:szCs w:val="24"/>
        </w:rPr>
        <w:t xml:space="preserve"> means official recognition or approval by the Authority for food to be sold for human consumption in the country.</w:t>
      </w:r>
    </w:p>
    <w:p w14:paraId="38C6872A" w14:textId="77777777" w:rsidR="00210D8D" w:rsidRPr="00B152B9" w:rsidRDefault="00210D8D">
      <w:pPr>
        <w:pStyle w:val="ListParagraph"/>
        <w:numPr>
          <w:ilvl w:val="0"/>
          <w:numId w:val="56"/>
        </w:numPr>
        <w:ind w:right="-37"/>
        <w:contextualSpacing/>
        <w:rPr>
          <w:rFonts w:ascii="Times New Roman" w:hAnsi="Times New Roman" w:cs="Times New Roman"/>
          <w:sz w:val="24"/>
          <w:szCs w:val="24"/>
        </w:rPr>
      </w:pPr>
      <w:r w:rsidRPr="00B152B9">
        <w:rPr>
          <w:rFonts w:ascii="Times New Roman" w:hAnsi="Times New Roman" w:cs="Times New Roman"/>
          <w:b/>
          <w:sz w:val="24"/>
          <w:szCs w:val="24"/>
        </w:rPr>
        <w:t>“Food supplement</w:t>
      </w:r>
      <w:r w:rsidRPr="00B152B9">
        <w:rPr>
          <w:rFonts w:ascii="Times New Roman" w:hAnsi="Times New Roman" w:cs="Times New Roman"/>
          <w:sz w:val="24"/>
          <w:szCs w:val="24"/>
        </w:rPr>
        <w:t>” means a product that:</w:t>
      </w:r>
    </w:p>
    <w:p w14:paraId="333C34AB" w14:textId="77777777" w:rsidR="00210D8D" w:rsidRPr="00B152B9" w:rsidRDefault="00210D8D">
      <w:pPr>
        <w:pStyle w:val="ListParagraph"/>
        <w:numPr>
          <w:ilvl w:val="0"/>
          <w:numId w:val="56"/>
        </w:numPr>
        <w:tabs>
          <w:tab w:val="left" w:pos="990"/>
        </w:tabs>
        <w:contextualSpacing/>
        <w:rPr>
          <w:rFonts w:ascii="Times New Roman" w:eastAsia="Times New Roman" w:hAnsi="Times New Roman" w:cs="Times New Roman"/>
          <w:sz w:val="24"/>
          <w:szCs w:val="24"/>
        </w:rPr>
      </w:pPr>
      <w:r w:rsidRPr="00B152B9">
        <w:rPr>
          <w:rFonts w:ascii="Times New Roman" w:eastAsia="Times New Roman" w:hAnsi="Times New Roman" w:cs="Times New Roman"/>
          <w:b/>
          <w:sz w:val="24"/>
          <w:szCs w:val="24"/>
        </w:rPr>
        <w:t>“General public”</w:t>
      </w:r>
      <w:r w:rsidRPr="00B152B9">
        <w:rPr>
          <w:rFonts w:ascii="Times New Roman" w:eastAsia="Times New Roman" w:hAnsi="Times New Roman" w:cs="Times New Roman"/>
          <w:sz w:val="24"/>
          <w:szCs w:val="24"/>
        </w:rPr>
        <w:t xml:space="preserve"> means any person considered as a client or potential client including consumers of regulated products who are subject of advertisement, promotion and marketing.</w:t>
      </w:r>
    </w:p>
    <w:p w14:paraId="27BD58DE" w14:textId="77777777" w:rsidR="00210D8D" w:rsidRPr="00B152B9" w:rsidRDefault="00210D8D">
      <w:pPr>
        <w:pStyle w:val="ListParagraph"/>
        <w:numPr>
          <w:ilvl w:val="0"/>
          <w:numId w:val="56"/>
        </w:numPr>
        <w:pBdr>
          <w:top w:val="nil"/>
          <w:left w:val="nil"/>
          <w:bottom w:val="nil"/>
          <w:right w:val="nil"/>
          <w:between w:val="nil"/>
        </w:pBdr>
        <w:tabs>
          <w:tab w:val="left" w:pos="295"/>
        </w:tabs>
        <w:spacing w:line="288" w:lineRule="auto"/>
        <w:contextualSpacing/>
        <w:rPr>
          <w:rFonts w:ascii="Times New Roman" w:eastAsia="Times New Roman" w:hAnsi="Times New Roman" w:cs="Times New Roman"/>
          <w:b/>
          <w:color w:val="000000"/>
          <w:sz w:val="24"/>
          <w:szCs w:val="24"/>
        </w:rPr>
      </w:pPr>
      <w:r w:rsidRPr="00B152B9">
        <w:rPr>
          <w:rFonts w:ascii="Times New Roman" w:eastAsia="Times New Roman" w:hAnsi="Times New Roman" w:cs="Times New Roman"/>
          <w:b/>
          <w:color w:val="000000"/>
          <w:sz w:val="24"/>
          <w:szCs w:val="24"/>
        </w:rPr>
        <w:t xml:space="preserve">“Genetically Modified Food (GMO)” </w:t>
      </w:r>
      <w:r w:rsidRPr="00B152B9">
        <w:rPr>
          <w:rFonts w:ascii="Times New Roman" w:eastAsia="Times New Roman" w:hAnsi="Times New Roman" w:cs="Times New Roman"/>
          <w:color w:val="000000"/>
          <w:sz w:val="24"/>
          <w:szCs w:val="24"/>
        </w:rPr>
        <w:t>means a food product whose composition possesses a novel combination of genetic material obtained through the use of modern biotechnology</w:t>
      </w:r>
    </w:p>
    <w:p w14:paraId="260700D6" w14:textId="77777777" w:rsidR="00210D8D" w:rsidRPr="00B152B9" w:rsidRDefault="00210D8D">
      <w:pPr>
        <w:pStyle w:val="ListParagraph"/>
        <w:numPr>
          <w:ilvl w:val="0"/>
          <w:numId w:val="56"/>
        </w:numPr>
        <w:contextualSpacing/>
        <w:rPr>
          <w:rFonts w:ascii="Times New Roman" w:hAnsi="Times New Roman" w:cs="Times New Roman"/>
          <w:sz w:val="24"/>
          <w:szCs w:val="24"/>
        </w:rPr>
      </w:pPr>
      <w:r w:rsidRPr="00B152B9">
        <w:rPr>
          <w:rFonts w:ascii="Times New Roman" w:hAnsi="Times New Roman" w:cs="Times New Roman"/>
          <w:sz w:val="24"/>
          <w:szCs w:val="24"/>
        </w:rPr>
        <w:t>“</w:t>
      </w:r>
      <w:r w:rsidRPr="00B152B9">
        <w:rPr>
          <w:rFonts w:ascii="Times New Roman" w:hAnsi="Times New Roman" w:cs="Times New Roman"/>
          <w:b/>
          <w:sz w:val="24"/>
          <w:szCs w:val="24"/>
        </w:rPr>
        <w:t>Good distribution practices (GDP)”</w:t>
      </w:r>
      <w:r w:rsidRPr="00B152B9">
        <w:rPr>
          <w:rFonts w:ascii="Times New Roman" w:hAnsi="Times New Roman" w:cs="Times New Roman"/>
          <w:sz w:val="24"/>
          <w:szCs w:val="24"/>
        </w:rPr>
        <w:t xml:space="preserve"> means that part of quality assurance that ensures that the quality of a product is maintained by means of adequate control of the numerous activities, which occur during the distribution process as well as providing a tool to secure the </w:t>
      </w:r>
      <w:r w:rsidRPr="00B152B9">
        <w:rPr>
          <w:rFonts w:ascii="Times New Roman" w:hAnsi="Times New Roman" w:cs="Times New Roman"/>
          <w:sz w:val="24"/>
          <w:szCs w:val="24"/>
        </w:rPr>
        <w:lastRenderedPageBreak/>
        <w:t>distribution system from falsified, unapproved, illegally imported, stolen, substandard, adulterated or misbranded products.</w:t>
      </w:r>
    </w:p>
    <w:p w14:paraId="75B7D074" w14:textId="77777777" w:rsidR="00210D8D" w:rsidRPr="00B152B9" w:rsidRDefault="00210D8D">
      <w:pPr>
        <w:pStyle w:val="ListParagraph"/>
        <w:numPr>
          <w:ilvl w:val="0"/>
          <w:numId w:val="56"/>
        </w:numPr>
        <w:contextualSpacing/>
        <w:rPr>
          <w:rFonts w:ascii="Times New Roman" w:hAnsi="Times New Roman" w:cs="Times New Roman"/>
          <w:sz w:val="24"/>
          <w:szCs w:val="24"/>
        </w:rPr>
      </w:pPr>
      <w:r w:rsidRPr="00B152B9">
        <w:rPr>
          <w:rFonts w:ascii="Times New Roman" w:hAnsi="Times New Roman" w:cs="Times New Roman"/>
          <w:sz w:val="24"/>
          <w:szCs w:val="24"/>
        </w:rPr>
        <w:t>“</w:t>
      </w:r>
      <w:r w:rsidRPr="00B152B9">
        <w:rPr>
          <w:rFonts w:ascii="Times New Roman" w:hAnsi="Times New Roman" w:cs="Times New Roman"/>
          <w:b/>
          <w:sz w:val="24"/>
          <w:szCs w:val="24"/>
        </w:rPr>
        <w:t>Good manufacturing practices (GMP)”</w:t>
      </w:r>
      <w:r w:rsidRPr="00B152B9">
        <w:rPr>
          <w:rFonts w:ascii="Times New Roman" w:hAnsi="Times New Roman" w:cs="Times New Roman"/>
          <w:sz w:val="24"/>
          <w:szCs w:val="24"/>
        </w:rPr>
        <w:t xml:space="preserve"> means that part of quality assurance which ensures that products are consistently produced and controlled to the quality standards appropriate to their intended use and as required by the Marketing Authorisation, or product specification. Good Manufacturing Practice is concerned with both production and quality control.</w:t>
      </w:r>
    </w:p>
    <w:p w14:paraId="27C4F39E" w14:textId="77777777" w:rsidR="00210D8D" w:rsidRPr="00B152B9" w:rsidRDefault="00210D8D">
      <w:pPr>
        <w:pStyle w:val="ListParagraph"/>
        <w:numPr>
          <w:ilvl w:val="0"/>
          <w:numId w:val="56"/>
        </w:numPr>
        <w:contextualSpacing/>
        <w:rPr>
          <w:rFonts w:ascii="Times New Roman" w:hAnsi="Times New Roman" w:cs="Times New Roman"/>
          <w:sz w:val="24"/>
          <w:szCs w:val="24"/>
        </w:rPr>
      </w:pPr>
      <w:r w:rsidRPr="00B152B9">
        <w:rPr>
          <w:rFonts w:ascii="Times New Roman" w:hAnsi="Times New Roman" w:cs="Times New Roman"/>
          <w:sz w:val="24"/>
          <w:szCs w:val="24"/>
        </w:rPr>
        <w:t>“</w:t>
      </w:r>
      <w:r w:rsidRPr="00B152B9">
        <w:rPr>
          <w:rFonts w:ascii="Times New Roman" w:hAnsi="Times New Roman" w:cs="Times New Roman"/>
          <w:b/>
          <w:sz w:val="24"/>
          <w:szCs w:val="24"/>
        </w:rPr>
        <w:t>Good Storage Practices (GSP)</w:t>
      </w:r>
      <w:r w:rsidRPr="00B152B9">
        <w:rPr>
          <w:rFonts w:ascii="Times New Roman" w:hAnsi="Times New Roman" w:cs="Times New Roman"/>
          <w:sz w:val="24"/>
          <w:szCs w:val="24"/>
        </w:rPr>
        <w:t>” is that part of quality assurance that ensures that the quality of a product is maintained by means of adequate control throughout the storage thereof.</w:t>
      </w:r>
    </w:p>
    <w:p w14:paraId="49C2C971" w14:textId="77777777" w:rsidR="00210D8D" w:rsidRPr="00B152B9" w:rsidRDefault="00210D8D">
      <w:pPr>
        <w:pStyle w:val="ListParagraph"/>
        <w:numPr>
          <w:ilvl w:val="0"/>
          <w:numId w:val="56"/>
        </w:numPr>
        <w:contextualSpacing/>
        <w:rPr>
          <w:rFonts w:ascii="Times New Roman" w:hAnsi="Times New Roman" w:cs="Times New Roman"/>
          <w:sz w:val="24"/>
          <w:szCs w:val="24"/>
        </w:rPr>
      </w:pPr>
      <w:r w:rsidRPr="00B152B9">
        <w:rPr>
          <w:rFonts w:ascii="Times New Roman" w:hAnsi="Times New Roman" w:cs="Times New Roman"/>
          <w:b/>
          <w:sz w:val="24"/>
          <w:szCs w:val="24"/>
        </w:rPr>
        <w:t xml:space="preserve">“High risk food product” </w:t>
      </w:r>
      <w:r w:rsidRPr="00B152B9">
        <w:rPr>
          <w:rFonts w:ascii="Times New Roman" w:hAnsi="Times New Roman" w:cs="Times New Roman"/>
          <w:sz w:val="24"/>
          <w:szCs w:val="24"/>
        </w:rPr>
        <w:t xml:space="preserve">means a food classified as such by the authority because of its high possibility of being contaminated or have intrinsic properties which can support the growth of pathogenic micro-organisms or contains chemical toxicants. Or a food classified as such by the Authority because of its potential for malpractice risks associated to manufacturing. Or a food classified as such by the Authority because of its intended use. </w:t>
      </w:r>
    </w:p>
    <w:p w14:paraId="50B6D41C" w14:textId="77777777" w:rsidR="00210D8D" w:rsidRPr="00B152B9" w:rsidRDefault="00210D8D">
      <w:pPr>
        <w:pStyle w:val="ListParagraph"/>
        <w:numPr>
          <w:ilvl w:val="0"/>
          <w:numId w:val="56"/>
        </w:numPr>
        <w:contextualSpacing/>
        <w:rPr>
          <w:rFonts w:ascii="Times New Roman" w:hAnsi="Times New Roman" w:cs="Times New Roman"/>
          <w:sz w:val="24"/>
          <w:szCs w:val="24"/>
        </w:rPr>
      </w:pPr>
      <w:r w:rsidRPr="00B152B9">
        <w:rPr>
          <w:rFonts w:ascii="Times New Roman" w:hAnsi="Times New Roman" w:cs="Times New Roman"/>
          <w:b/>
          <w:sz w:val="24"/>
          <w:szCs w:val="24"/>
        </w:rPr>
        <w:t>“Inspector”</w:t>
      </w:r>
      <w:r w:rsidRPr="00B152B9">
        <w:rPr>
          <w:rFonts w:ascii="Times New Roman" w:hAnsi="Times New Roman" w:cs="Times New Roman"/>
          <w:sz w:val="24"/>
          <w:szCs w:val="24"/>
        </w:rPr>
        <w:t xml:space="preserve"> means a person appointed, authorized and designated by the Authority in accordance with laws tasked with performing inspection-related duties.</w:t>
      </w:r>
    </w:p>
    <w:p w14:paraId="10F40AC5" w14:textId="77777777" w:rsidR="00210D8D" w:rsidRPr="00B152B9" w:rsidRDefault="00210D8D">
      <w:pPr>
        <w:pStyle w:val="ListParagraph"/>
        <w:numPr>
          <w:ilvl w:val="0"/>
          <w:numId w:val="56"/>
        </w:numPr>
        <w:ind w:right="-37"/>
        <w:contextualSpacing/>
        <w:rPr>
          <w:rFonts w:ascii="Times New Roman" w:hAnsi="Times New Roman" w:cs="Times New Roman"/>
          <w:sz w:val="24"/>
          <w:szCs w:val="24"/>
        </w:rPr>
      </w:pPr>
      <w:r w:rsidRPr="00B152B9">
        <w:rPr>
          <w:rFonts w:ascii="Times New Roman" w:hAnsi="Times New Roman" w:cs="Times New Roman"/>
          <w:b/>
          <w:sz w:val="24"/>
          <w:szCs w:val="24"/>
        </w:rPr>
        <w:t xml:space="preserve">“Major Deficiency”: </w:t>
      </w:r>
      <w:r w:rsidRPr="00B152B9">
        <w:rPr>
          <w:rFonts w:ascii="Times New Roman" w:hAnsi="Times New Roman" w:cs="Times New Roman"/>
          <w:sz w:val="24"/>
          <w:szCs w:val="24"/>
        </w:rPr>
        <w:t xml:space="preserve">A deficiency that is not a “Critical” deficiency, but could have major effects on the overall safety, efficacy and quality of the processed foods and related products. This consists of several </w:t>
      </w:r>
      <w:r w:rsidRPr="00B152B9">
        <w:rPr>
          <w:rFonts w:ascii="Times New Roman" w:hAnsi="Times New Roman" w:cs="Times New Roman"/>
          <w:b/>
          <w:sz w:val="24"/>
          <w:szCs w:val="24"/>
        </w:rPr>
        <w:t>“Minor/Other”</w:t>
      </w:r>
      <w:r w:rsidRPr="00B152B9">
        <w:rPr>
          <w:rFonts w:ascii="Times New Roman" w:hAnsi="Times New Roman" w:cs="Times New Roman"/>
          <w:sz w:val="24"/>
          <w:szCs w:val="24"/>
        </w:rPr>
        <w:t xml:space="preserve"> related deficiencies, none of which on its own may be “Major”, but which may together represent a “Major” deficiency or systems failure and should be explained and reported as such. </w:t>
      </w:r>
    </w:p>
    <w:p w14:paraId="7D4DDDD0" w14:textId="77777777" w:rsidR="00210D8D" w:rsidRPr="00B152B9" w:rsidRDefault="00210D8D">
      <w:pPr>
        <w:pStyle w:val="ListParagraph"/>
        <w:numPr>
          <w:ilvl w:val="0"/>
          <w:numId w:val="56"/>
        </w:numPr>
        <w:contextualSpacing/>
        <w:rPr>
          <w:rFonts w:ascii="Times New Roman" w:hAnsi="Times New Roman" w:cs="Times New Roman"/>
          <w:sz w:val="24"/>
          <w:szCs w:val="24"/>
        </w:rPr>
      </w:pPr>
      <w:r w:rsidRPr="00B152B9">
        <w:rPr>
          <w:rFonts w:ascii="Times New Roman" w:hAnsi="Times New Roman" w:cs="Times New Roman"/>
          <w:b/>
          <w:sz w:val="24"/>
          <w:szCs w:val="24"/>
        </w:rPr>
        <w:t>“Manufacturer”</w:t>
      </w:r>
      <w:r w:rsidRPr="00B152B9">
        <w:rPr>
          <w:rFonts w:ascii="Times New Roman" w:hAnsi="Times New Roman" w:cs="Times New Roman"/>
          <w:sz w:val="24"/>
          <w:szCs w:val="24"/>
        </w:rPr>
        <w:t xml:space="preserve"> means a company that carries out at least one step of manufacturing process excluding re-packaging, re-labeling and any other step that would be determined by the Authority.</w:t>
      </w:r>
    </w:p>
    <w:p w14:paraId="2F4361E2" w14:textId="77777777" w:rsidR="00210D8D" w:rsidRPr="00B152B9" w:rsidRDefault="00210D8D">
      <w:pPr>
        <w:pStyle w:val="ListParagraph"/>
        <w:numPr>
          <w:ilvl w:val="0"/>
          <w:numId w:val="56"/>
        </w:numPr>
        <w:tabs>
          <w:tab w:val="left" w:pos="990"/>
        </w:tabs>
        <w:contextualSpacing/>
        <w:rPr>
          <w:rFonts w:ascii="Times New Roman" w:eastAsia="Times New Roman" w:hAnsi="Times New Roman" w:cs="Times New Roman"/>
          <w:b/>
          <w:sz w:val="24"/>
          <w:szCs w:val="24"/>
        </w:rPr>
      </w:pPr>
      <w:r w:rsidRPr="00B152B9">
        <w:rPr>
          <w:rFonts w:ascii="Times New Roman" w:eastAsia="Times New Roman" w:hAnsi="Times New Roman" w:cs="Times New Roman"/>
          <w:b/>
          <w:sz w:val="24"/>
          <w:szCs w:val="24"/>
        </w:rPr>
        <w:t>“Marketing”</w:t>
      </w:r>
      <w:r w:rsidRPr="00B152B9">
        <w:rPr>
          <w:rFonts w:ascii="Times New Roman" w:eastAsia="Times New Roman" w:hAnsi="Times New Roman" w:cs="Times New Roman"/>
          <w:sz w:val="24"/>
          <w:szCs w:val="24"/>
        </w:rPr>
        <w:t xml:space="preserve"> means to promote, distribute, sell, or advertise regulated products, or/and creating a relationship of the public and/or with information services regard to regulated products.</w:t>
      </w:r>
      <w:r w:rsidRPr="00B152B9" w:rsidDel="00B61B2F">
        <w:rPr>
          <w:rFonts w:ascii="Times New Roman" w:eastAsia="Times New Roman" w:hAnsi="Times New Roman" w:cs="Times New Roman"/>
          <w:sz w:val="24"/>
          <w:szCs w:val="24"/>
        </w:rPr>
        <w:t xml:space="preserve"> </w:t>
      </w:r>
    </w:p>
    <w:p w14:paraId="470EF58A" w14:textId="77777777" w:rsidR="00210D8D" w:rsidRPr="00B152B9" w:rsidRDefault="00210D8D">
      <w:pPr>
        <w:pStyle w:val="ListParagraph"/>
        <w:numPr>
          <w:ilvl w:val="0"/>
          <w:numId w:val="56"/>
        </w:numPr>
        <w:tabs>
          <w:tab w:val="left" w:pos="990"/>
        </w:tabs>
        <w:contextualSpacing/>
        <w:rPr>
          <w:rFonts w:ascii="Times New Roman" w:eastAsia="Times New Roman" w:hAnsi="Times New Roman" w:cs="Times New Roman"/>
          <w:sz w:val="24"/>
          <w:szCs w:val="24"/>
        </w:rPr>
      </w:pPr>
      <w:r w:rsidRPr="00B152B9">
        <w:rPr>
          <w:rFonts w:ascii="Times New Roman" w:eastAsia="Times New Roman" w:hAnsi="Times New Roman" w:cs="Times New Roman"/>
          <w:b/>
          <w:sz w:val="24"/>
          <w:szCs w:val="24"/>
        </w:rPr>
        <w:t>“Media”</w:t>
      </w:r>
      <w:r w:rsidRPr="00B152B9">
        <w:rPr>
          <w:rFonts w:ascii="Times New Roman" w:eastAsia="Times New Roman" w:hAnsi="Times New Roman" w:cs="Times New Roman"/>
          <w:sz w:val="24"/>
          <w:szCs w:val="24"/>
        </w:rPr>
        <w:t xml:space="preserve"> means newspaper, magazine, medical/journal, television, radio, the Internet; out of home, vehicle branding, posters, handbills, cinema, point of sale material; online, digital and social media, any form of projected light and sound recordings or any of such means of communication.</w:t>
      </w:r>
    </w:p>
    <w:p w14:paraId="23EE9231" w14:textId="77777777" w:rsidR="00210D8D" w:rsidRPr="00B152B9" w:rsidRDefault="00210D8D">
      <w:pPr>
        <w:pStyle w:val="ListParagraph"/>
        <w:numPr>
          <w:ilvl w:val="0"/>
          <w:numId w:val="56"/>
        </w:numPr>
        <w:contextualSpacing/>
        <w:rPr>
          <w:rFonts w:ascii="Times New Roman" w:hAnsi="Times New Roman" w:cs="Times New Roman"/>
          <w:sz w:val="24"/>
          <w:szCs w:val="24"/>
        </w:rPr>
      </w:pPr>
      <w:r w:rsidRPr="00B152B9">
        <w:rPr>
          <w:rFonts w:ascii="Times New Roman" w:hAnsi="Times New Roman" w:cs="Times New Roman"/>
          <w:b/>
          <w:sz w:val="24"/>
          <w:szCs w:val="24"/>
        </w:rPr>
        <w:t>“Minister”</w:t>
      </w:r>
      <w:r w:rsidRPr="00B152B9">
        <w:rPr>
          <w:rFonts w:ascii="Times New Roman" w:hAnsi="Times New Roman" w:cs="Times New Roman"/>
          <w:sz w:val="24"/>
          <w:szCs w:val="24"/>
        </w:rPr>
        <w:t xml:space="preserve"> Means the Minister in charge of Health.</w:t>
      </w:r>
    </w:p>
    <w:p w14:paraId="126B1A3A" w14:textId="77777777" w:rsidR="00210D8D" w:rsidRPr="00B152B9" w:rsidRDefault="00210D8D">
      <w:pPr>
        <w:pStyle w:val="ListParagraph"/>
        <w:numPr>
          <w:ilvl w:val="0"/>
          <w:numId w:val="56"/>
        </w:numPr>
        <w:ind w:right="-37"/>
        <w:contextualSpacing/>
        <w:rPr>
          <w:rFonts w:ascii="Times New Roman" w:hAnsi="Times New Roman" w:cs="Times New Roman"/>
          <w:sz w:val="24"/>
          <w:szCs w:val="24"/>
        </w:rPr>
      </w:pPr>
      <w:r w:rsidRPr="00B152B9">
        <w:rPr>
          <w:rFonts w:ascii="Times New Roman" w:hAnsi="Times New Roman" w:cs="Times New Roman"/>
          <w:sz w:val="24"/>
          <w:szCs w:val="24"/>
        </w:rPr>
        <w:t>“</w:t>
      </w:r>
      <w:r w:rsidRPr="00B152B9">
        <w:rPr>
          <w:rFonts w:ascii="Times New Roman" w:hAnsi="Times New Roman" w:cs="Times New Roman"/>
          <w:b/>
          <w:sz w:val="24"/>
          <w:szCs w:val="24"/>
        </w:rPr>
        <w:t xml:space="preserve">Minor/Other Deficiency: </w:t>
      </w:r>
      <w:r w:rsidRPr="00B152B9">
        <w:rPr>
          <w:rFonts w:ascii="Times New Roman" w:hAnsi="Times New Roman" w:cs="Times New Roman"/>
          <w:sz w:val="24"/>
          <w:szCs w:val="24"/>
        </w:rPr>
        <w:t xml:space="preserve">A deficiency that is not classified as either “Critical” or “Major”, but indicates failure to meet the standards of premises suitability. A deficiency may be classified as </w:t>
      </w:r>
      <w:r w:rsidRPr="00B152B9">
        <w:rPr>
          <w:rFonts w:ascii="Times New Roman" w:hAnsi="Times New Roman" w:cs="Times New Roman"/>
          <w:b/>
          <w:sz w:val="24"/>
          <w:szCs w:val="24"/>
        </w:rPr>
        <w:t>“Minor”</w:t>
      </w:r>
      <w:r w:rsidRPr="00B152B9">
        <w:rPr>
          <w:rFonts w:ascii="Times New Roman" w:hAnsi="Times New Roman" w:cs="Times New Roman"/>
          <w:sz w:val="24"/>
          <w:szCs w:val="24"/>
        </w:rPr>
        <w:t xml:space="preserve"> because there is insufficient information to classify it as “Critical” or “Major”.</w:t>
      </w:r>
    </w:p>
    <w:p w14:paraId="31D9CDEE" w14:textId="77777777" w:rsidR="00210D8D" w:rsidRPr="00B152B9" w:rsidRDefault="00210D8D">
      <w:pPr>
        <w:pStyle w:val="ListParagraph"/>
        <w:numPr>
          <w:ilvl w:val="0"/>
          <w:numId w:val="56"/>
        </w:numPr>
        <w:tabs>
          <w:tab w:val="left" w:pos="990"/>
        </w:tabs>
        <w:contextualSpacing/>
        <w:rPr>
          <w:rFonts w:ascii="Times New Roman" w:eastAsia="Times New Roman" w:hAnsi="Times New Roman" w:cs="Times New Roman"/>
          <w:sz w:val="24"/>
          <w:szCs w:val="24"/>
        </w:rPr>
      </w:pPr>
      <w:r w:rsidRPr="00B152B9">
        <w:rPr>
          <w:rFonts w:ascii="Times New Roman" w:eastAsia="Times New Roman" w:hAnsi="Times New Roman" w:cs="Times New Roman"/>
          <w:b/>
          <w:sz w:val="24"/>
          <w:szCs w:val="24"/>
        </w:rPr>
        <w:t>“Misleading information”</w:t>
      </w:r>
      <w:r w:rsidRPr="00B152B9">
        <w:rPr>
          <w:rFonts w:ascii="Times New Roman" w:eastAsia="Times New Roman" w:hAnsi="Times New Roman" w:cs="Times New Roman"/>
          <w:sz w:val="24"/>
          <w:szCs w:val="24"/>
        </w:rPr>
        <w:t xml:space="preserve"> means information that gives a wrong idea or impression</w:t>
      </w:r>
    </w:p>
    <w:p w14:paraId="0BBDF968" w14:textId="77777777" w:rsidR="00210D8D" w:rsidRPr="00B152B9" w:rsidRDefault="00210D8D">
      <w:pPr>
        <w:pStyle w:val="ListParagraph"/>
        <w:numPr>
          <w:ilvl w:val="0"/>
          <w:numId w:val="56"/>
        </w:numPr>
        <w:contextualSpacing/>
        <w:rPr>
          <w:rFonts w:ascii="Times New Roman" w:hAnsi="Times New Roman" w:cs="Times New Roman"/>
          <w:sz w:val="24"/>
          <w:szCs w:val="24"/>
        </w:rPr>
      </w:pPr>
      <w:r w:rsidRPr="00B152B9">
        <w:rPr>
          <w:rFonts w:ascii="Times New Roman" w:hAnsi="Times New Roman" w:cs="Times New Roman"/>
          <w:b/>
          <w:sz w:val="24"/>
          <w:szCs w:val="24"/>
        </w:rPr>
        <w:t>“Obstruction”</w:t>
      </w:r>
      <w:r w:rsidRPr="00B152B9">
        <w:rPr>
          <w:rFonts w:ascii="Times New Roman" w:hAnsi="Times New Roman" w:cs="Times New Roman"/>
          <w:sz w:val="24"/>
          <w:szCs w:val="24"/>
        </w:rPr>
        <w:t xml:space="preserve"> means the deliberate act of hindering, interfering with, or preventing an inspector from performing their duties including but not limited to refusing access to premises, hiding evidence, or providing falsified record, threatening the inspector, or tampering with samples they require for analysis.</w:t>
      </w:r>
    </w:p>
    <w:p w14:paraId="1215CB5F" w14:textId="77777777" w:rsidR="00210D8D" w:rsidRPr="00B152B9" w:rsidRDefault="00210D8D">
      <w:pPr>
        <w:pStyle w:val="ListParagraph"/>
        <w:numPr>
          <w:ilvl w:val="0"/>
          <w:numId w:val="56"/>
        </w:numPr>
        <w:contextualSpacing/>
        <w:rPr>
          <w:rFonts w:ascii="Times New Roman" w:hAnsi="Times New Roman" w:cs="Times New Roman"/>
          <w:sz w:val="24"/>
          <w:szCs w:val="24"/>
        </w:rPr>
      </w:pPr>
      <w:r w:rsidRPr="00B152B9">
        <w:rPr>
          <w:rFonts w:ascii="Times New Roman" w:hAnsi="Times New Roman" w:cs="Times New Roman"/>
          <w:b/>
          <w:sz w:val="24"/>
          <w:szCs w:val="24"/>
        </w:rPr>
        <w:t>“Operational License”</w:t>
      </w:r>
      <w:r w:rsidRPr="00B152B9">
        <w:rPr>
          <w:rFonts w:ascii="Times New Roman" w:hAnsi="Times New Roman" w:cs="Times New Roman"/>
          <w:sz w:val="24"/>
          <w:szCs w:val="24"/>
        </w:rPr>
        <w:t xml:space="preserve"> means an authorization granted to manufacturers, wholesalers, distributors and retailers of processed food products and related products, for the commencements of business following the successful evaluation of premises suitability, machinery and equipment, Good Manufacturing Practices and Product registration.</w:t>
      </w:r>
    </w:p>
    <w:p w14:paraId="6927C504" w14:textId="77777777" w:rsidR="00210D8D" w:rsidRPr="00B152B9" w:rsidRDefault="00210D8D">
      <w:pPr>
        <w:pStyle w:val="ListParagraph"/>
        <w:numPr>
          <w:ilvl w:val="0"/>
          <w:numId w:val="56"/>
        </w:numPr>
        <w:contextualSpacing/>
        <w:rPr>
          <w:rFonts w:ascii="Times New Roman" w:hAnsi="Times New Roman" w:cs="Times New Roman"/>
          <w:sz w:val="24"/>
          <w:szCs w:val="24"/>
        </w:rPr>
      </w:pPr>
      <w:r w:rsidRPr="00B152B9">
        <w:rPr>
          <w:rFonts w:ascii="Times New Roman" w:hAnsi="Times New Roman" w:cs="Times New Roman"/>
          <w:b/>
          <w:sz w:val="24"/>
          <w:szCs w:val="24"/>
        </w:rPr>
        <w:t>“Premises”</w:t>
      </w:r>
      <w:r w:rsidRPr="00B152B9">
        <w:rPr>
          <w:rFonts w:ascii="Times New Roman" w:hAnsi="Times New Roman" w:cs="Times New Roman"/>
          <w:sz w:val="24"/>
          <w:szCs w:val="24"/>
        </w:rPr>
        <w:t xml:space="preserve"> means any plot of land, buildings, vehicles, a part of a building, channels, yards, a place of storage, annexed to a building, or part of that building, carriage or receptacle of any </w:t>
      </w:r>
      <w:r w:rsidRPr="00B152B9">
        <w:rPr>
          <w:rFonts w:ascii="Times New Roman" w:hAnsi="Times New Roman" w:cs="Times New Roman"/>
          <w:sz w:val="24"/>
          <w:szCs w:val="24"/>
        </w:rPr>
        <w:lastRenderedPageBreak/>
        <w:t>kind, whether open or closed, intended for manufacturing, storing, exhibit, wholesale or retail activities of food products and related products.</w:t>
      </w:r>
    </w:p>
    <w:p w14:paraId="35BE0B90" w14:textId="30892343" w:rsidR="00210D8D" w:rsidRPr="00E447FE" w:rsidRDefault="00210D8D">
      <w:pPr>
        <w:pStyle w:val="ListParagraph"/>
        <w:numPr>
          <w:ilvl w:val="0"/>
          <w:numId w:val="56"/>
        </w:numPr>
        <w:contextualSpacing/>
        <w:rPr>
          <w:rFonts w:ascii="Times New Roman" w:hAnsi="Times New Roman" w:cs="Times New Roman"/>
          <w:sz w:val="24"/>
          <w:szCs w:val="24"/>
        </w:rPr>
      </w:pPr>
      <w:r w:rsidRPr="00B152B9">
        <w:rPr>
          <w:rFonts w:ascii="Times New Roman" w:hAnsi="Times New Roman" w:cs="Times New Roman"/>
          <w:sz w:val="24"/>
          <w:szCs w:val="24"/>
        </w:rPr>
        <w:t>“</w:t>
      </w:r>
      <w:r w:rsidRPr="00B152B9">
        <w:rPr>
          <w:rFonts w:ascii="Times New Roman" w:hAnsi="Times New Roman" w:cs="Times New Roman"/>
          <w:b/>
          <w:bCs/>
          <w:sz w:val="24"/>
          <w:szCs w:val="24"/>
        </w:rPr>
        <w:t>Pre-packed food</w:t>
      </w:r>
      <w:r w:rsidRPr="00B152B9">
        <w:rPr>
          <w:rFonts w:ascii="Times New Roman" w:hAnsi="Times New Roman" w:cs="Times New Roman"/>
          <w:sz w:val="24"/>
          <w:szCs w:val="24"/>
        </w:rPr>
        <w:t>” means packaged or made up in advance in a container, ready for offer to the consumer, or for catering. Prepacked food does not cover foods packed on the sales premises at the consumer’s request or prepacked for direct sale</w:t>
      </w:r>
      <w:r w:rsidRPr="00B152B9">
        <w:rPr>
          <w:rFonts w:ascii="Times New Roman" w:hAnsi="Times New Roman" w:cs="Times New Roman"/>
          <w:color w:val="00B050"/>
          <w:sz w:val="24"/>
          <w:szCs w:val="24"/>
        </w:rPr>
        <w:t>.</w:t>
      </w:r>
    </w:p>
    <w:p w14:paraId="181A8767" w14:textId="111A6BF3" w:rsidR="009C762C" w:rsidRPr="0020410C" w:rsidRDefault="009C762C" w:rsidP="00E447FE">
      <w:pPr>
        <w:pStyle w:val="ListParagraph"/>
        <w:numPr>
          <w:ilvl w:val="0"/>
          <w:numId w:val="56"/>
        </w:numPr>
        <w:tabs>
          <w:tab w:val="left" w:pos="990"/>
        </w:tabs>
        <w:contextualSpacing/>
        <w:rPr>
          <w:rFonts w:ascii="Times New Roman" w:hAnsi="Times New Roman" w:cs="Times New Roman"/>
          <w:sz w:val="24"/>
          <w:szCs w:val="24"/>
        </w:rPr>
      </w:pPr>
      <w:r w:rsidRPr="0020410C">
        <w:rPr>
          <w:rFonts w:ascii="Times New Roman" w:eastAsia="Times New Roman" w:hAnsi="Times New Roman" w:cs="Times New Roman"/>
          <w:b/>
          <w:sz w:val="24"/>
          <w:szCs w:val="24"/>
        </w:rPr>
        <w:t>“Prescribed fee”</w:t>
      </w:r>
      <w:r w:rsidRPr="0020410C">
        <w:rPr>
          <w:rFonts w:ascii="Times New Roman" w:eastAsia="Times New Roman" w:hAnsi="Times New Roman" w:cs="Times New Roman"/>
          <w:sz w:val="24"/>
          <w:szCs w:val="24"/>
        </w:rPr>
        <w:t xml:space="preserve"> means the fee prescribed in the related or relevant Regulations</w:t>
      </w:r>
      <w:r w:rsidR="00750E62">
        <w:rPr>
          <w:rFonts w:ascii="Times New Roman" w:eastAsia="Times New Roman" w:hAnsi="Times New Roman" w:cs="Times New Roman"/>
          <w:sz w:val="24"/>
          <w:szCs w:val="24"/>
        </w:rPr>
        <w:t>.</w:t>
      </w:r>
      <w:r w:rsidRPr="0020410C">
        <w:rPr>
          <w:rFonts w:ascii="Times New Roman" w:eastAsia="Times New Roman" w:hAnsi="Times New Roman" w:cs="Times New Roman"/>
          <w:sz w:val="24"/>
          <w:szCs w:val="24"/>
        </w:rPr>
        <w:t xml:space="preserve"> </w:t>
      </w:r>
      <w:r w:rsidR="001150A2" w:rsidRPr="0020410C" w:rsidDel="001150A2">
        <w:rPr>
          <w:rFonts w:ascii="Times New Roman" w:eastAsia="Times New Roman" w:hAnsi="Times New Roman" w:cs="Times New Roman"/>
          <w:sz w:val="24"/>
          <w:szCs w:val="24"/>
        </w:rPr>
        <w:t xml:space="preserve"> </w:t>
      </w:r>
    </w:p>
    <w:p w14:paraId="56CE565F" w14:textId="77777777" w:rsidR="00210D8D" w:rsidRPr="00B152B9" w:rsidRDefault="00210D8D" w:rsidP="00E447FE">
      <w:pPr>
        <w:pStyle w:val="ListParagraph"/>
        <w:numPr>
          <w:ilvl w:val="0"/>
          <w:numId w:val="56"/>
        </w:numPr>
        <w:tabs>
          <w:tab w:val="left" w:pos="990"/>
        </w:tabs>
        <w:contextualSpacing/>
        <w:rPr>
          <w:rFonts w:ascii="Times New Roman" w:hAnsi="Times New Roman" w:cs="Times New Roman"/>
          <w:sz w:val="24"/>
          <w:szCs w:val="24"/>
        </w:rPr>
      </w:pPr>
      <w:r w:rsidRPr="00B152B9">
        <w:rPr>
          <w:rFonts w:ascii="Times New Roman" w:eastAsia="Times New Roman" w:hAnsi="Times New Roman" w:cs="Times New Roman"/>
          <w:b/>
          <w:color w:val="000000"/>
          <w:sz w:val="24"/>
          <w:szCs w:val="24"/>
        </w:rPr>
        <w:t xml:space="preserve">“Processed food” </w:t>
      </w:r>
      <w:r w:rsidRPr="00B152B9">
        <w:rPr>
          <w:rFonts w:ascii="Times New Roman" w:hAnsi="Times New Roman" w:cs="Times New Roman"/>
          <w:sz w:val="24"/>
          <w:szCs w:val="24"/>
        </w:rPr>
        <w:t>means all foods, including beverages, that are altered through processes that go beyond removal of inedible or unwanted parts, drying, crushing, grinding, fractioning, filtering, roasting, boiling, pasteurisation, refrigeration, freezing, placing in containers, vacuum packaging or non-alcoholic fermentation that are produced in a given industry.</w:t>
      </w:r>
    </w:p>
    <w:p w14:paraId="44D46A28" w14:textId="77777777" w:rsidR="00210D8D" w:rsidRPr="00B152B9" w:rsidRDefault="00210D8D">
      <w:pPr>
        <w:pStyle w:val="ListParagraph"/>
        <w:numPr>
          <w:ilvl w:val="0"/>
          <w:numId w:val="56"/>
        </w:numPr>
        <w:tabs>
          <w:tab w:val="left" w:pos="990"/>
        </w:tabs>
        <w:contextualSpacing/>
        <w:rPr>
          <w:rFonts w:ascii="Times New Roman" w:eastAsia="Times New Roman" w:hAnsi="Times New Roman" w:cs="Times New Roman"/>
          <w:sz w:val="24"/>
          <w:szCs w:val="24"/>
        </w:rPr>
      </w:pPr>
      <w:r w:rsidRPr="00B152B9">
        <w:rPr>
          <w:rFonts w:ascii="Times New Roman" w:eastAsia="Times New Roman" w:hAnsi="Times New Roman" w:cs="Times New Roman"/>
          <w:b/>
          <w:sz w:val="24"/>
          <w:szCs w:val="24"/>
        </w:rPr>
        <w:t>“Promotion”</w:t>
      </w:r>
      <w:r w:rsidRPr="00B152B9">
        <w:rPr>
          <w:rFonts w:ascii="Times New Roman" w:eastAsia="Times New Roman" w:hAnsi="Times New Roman" w:cs="Times New Roman"/>
          <w:sz w:val="24"/>
          <w:szCs w:val="24"/>
        </w:rPr>
        <w:t xml:space="preserve"> is any communication that attempts to influence people to buy or use the regulated products. It is the publicizing of a product so as to increase public awareness or sales using of audio-visual, oral or written material through advertising, sales promotion, direct marketing publicity, trade shows, promotional meetings, participation in exhibitions, giving samples, personal selling, etc. </w:t>
      </w:r>
    </w:p>
    <w:p w14:paraId="23F94CBC" w14:textId="77777777" w:rsidR="00210D8D" w:rsidRPr="00B152B9" w:rsidRDefault="00210D8D">
      <w:pPr>
        <w:pStyle w:val="ListParagraph"/>
        <w:numPr>
          <w:ilvl w:val="0"/>
          <w:numId w:val="56"/>
        </w:numPr>
        <w:tabs>
          <w:tab w:val="left" w:pos="990"/>
        </w:tabs>
        <w:contextualSpacing/>
        <w:rPr>
          <w:rFonts w:ascii="Times New Roman" w:eastAsia="Times New Roman" w:hAnsi="Times New Roman" w:cs="Times New Roman"/>
          <w:sz w:val="24"/>
          <w:szCs w:val="24"/>
        </w:rPr>
      </w:pPr>
      <w:r w:rsidRPr="00B152B9">
        <w:rPr>
          <w:rFonts w:ascii="Times New Roman" w:eastAsia="Times New Roman" w:hAnsi="Times New Roman" w:cs="Times New Roman"/>
          <w:b/>
          <w:sz w:val="24"/>
          <w:szCs w:val="24"/>
        </w:rPr>
        <w:t>“Promotional material”</w:t>
      </w:r>
      <w:r w:rsidRPr="00B152B9">
        <w:rPr>
          <w:rFonts w:ascii="Times New Roman" w:eastAsia="Times New Roman" w:hAnsi="Times New Roman" w:cs="Times New Roman"/>
          <w:sz w:val="24"/>
          <w:szCs w:val="24"/>
        </w:rPr>
        <w:t xml:space="preserve"> means any representation concerning the attributes of a product conveyed by any means whatsoever for the purpose of encouraging the usage of the product.</w:t>
      </w:r>
    </w:p>
    <w:p w14:paraId="2E0197B9" w14:textId="77777777" w:rsidR="00210D8D" w:rsidRPr="00B152B9" w:rsidRDefault="00210D8D">
      <w:pPr>
        <w:pStyle w:val="ListParagraph"/>
        <w:numPr>
          <w:ilvl w:val="0"/>
          <w:numId w:val="56"/>
        </w:numPr>
        <w:contextualSpacing/>
        <w:rPr>
          <w:rFonts w:ascii="Times New Roman" w:hAnsi="Times New Roman" w:cs="Times New Roman"/>
          <w:sz w:val="24"/>
          <w:szCs w:val="24"/>
        </w:rPr>
      </w:pPr>
      <w:r w:rsidRPr="00B152B9">
        <w:rPr>
          <w:rFonts w:ascii="Times New Roman" w:hAnsi="Times New Roman" w:cs="Times New Roman"/>
          <w:b/>
          <w:sz w:val="24"/>
          <w:szCs w:val="24"/>
        </w:rPr>
        <w:t>“Qualified personnel”</w:t>
      </w:r>
      <w:r w:rsidRPr="00B152B9">
        <w:rPr>
          <w:rFonts w:ascii="Times New Roman" w:hAnsi="Times New Roman" w:cs="Times New Roman"/>
          <w:sz w:val="24"/>
          <w:szCs w:val="24"/>
        </w:rPr>
        <w:t xml:space="preserve"> means an individual who by possession of a recognized bachelor’s degree/advanced/diploma or its equivalent, who by extensive knowledge, training and experience, has successfully demonstrated his ability to solve or resolve problems relating to the subject matter and technical responsibilities within an enterprise.</w:t>
      </w:r>
    </w:p>
    <w:p w14:paraId="0E265C5E" w14:textId="77777777" w:rsidR="00210D8D" w:rsidRPr="00B152B9" w:rsidRDefault="00210D8D">
      <w:pPr>
        <w:pStyle w:val="ListParagraph"/>
        <w:numPr>
          <w:ilvl w:val="0"/>
          <w:numId w:val="56"/>
        </w:numPr>
        <w:contextualSpacing/>
        <w:rPr>
          <w:rFonts w:ascii="Times New Roman" w:hAnsi="Times New Roman" w:cs="Times New Roman"/>
          <w:sz w:val="24"/>
          <w:szCs w:val="24"/>
        </w:rPr>
      </w:pPr>
      <w:r w:rsidRPr="00B152B9">
        <w:rPr>
          <w:rFonts w:ascii="Times New Roman" w:hAnsi="Times New Roman" w:cs="Times New Roman"/>
          <w:b/>
          <w:sz w:val="24"/>
          <w:szCs w:val="24"/>
        </w:rPr>
        <w:t>“Raw material”</w:t>
      </w:r>
      <w:r w:rsidRPr="00B152B9">
        <w:rPr>
          <w:rFonts w:ascii="Times New Roman" w:hAnsi="Times New Roman" w:cs="Times New Roman"/>
          <w:sz w:val="24"/>
          <w:szCs w:val="24"/>
        </w:rPr>
        <w:t xml:space="preserve"> means any substance, reagent, or solvent which is intended for use in the production of an active substance and from which the active substance is not directly manufactured or extracted.</w:t>
      </w:r>
    </w:p>
    <w:p w14:paraId="70B2328D" w14:textId="77777777" w:rsidR="00210D8D" w:rsidRPr="00B152B9" w:rsidRDefault="00210D8D">
      <w:pPr>
        <w:pStyle w:val="ListParagraph"/>
        <w:numPr>
          <w:ilvl w:val="0"/>
          <w:numId w:val="56"/>
        </w:numPr>
        <w:contextualSpacing/>
        <w:rPr>
          <w:rFonts w:ascii="Times New Roman" w:hAnsi="Times New Roman" w:cs="Times New Roman"/>
          <w:sz w:val="24"/>
          <w:szCs w:val="24"/>
        </w:rPr>
      </w:pPr>
      <w:r w:rsidRPr="00B152B9">
        <w:rPr>
          <w:rFonts w:ascii="Times New Roman" w:hAnsi="Times New Roman" w:cs="Times New Roman"/>
          <w:b/>
          <w:sz w:val="24"/>
          <w:szCs w:val="24"/>
        </w:rPr>
        <w:t xml:space="preserve">“Recall” </w:t>
      </w:r>
      <w:r w:rsidRPr="00B152B9">
        <w:rPr>
          <w:rFonts w:ascii="Times New Roman" w:hAnsi="Times New Roman" w:cs="Times New Roman"/>
          <w:sz w:val="24"/>
          <w:szCs w:val="24"/>
        </w:rPr>
        <w:t>means the action to remove food from the market at any stage of the food chain, including that possessed by consumers.</w:t>
      </w:r>
      <w:r w:rsidRPr="00B152B9">
        <w:rPr>
          <w:rFonts w:ascii="Times New Roman" w:hAnsi="Times New Roman" w:cs="Times New Roman"/>
          <w:b/>
          <w:sz w:val="24"/>
          <w:szCs w:val="24"/>
        </w:rPr>
        <w:t xml:space="preserve"> </w:t>
      </w:r>
    </w:p>
    <w:p w14:paraId="7F4A3218" w14:textId="77777777" w:rsidR="00210D8D" w:rsidRPr="00B152B9" w:rsidRDefault="00210D8D">
      <w:pPr>
        <w:pStyle w:val="ListParagraph"/>
        <w:numPr>
          <w:ilvl w:val="0"/>
          <w:numId w:val="56"/>
        </w:numPr>
        <w:tabs>
          <w:tab w:val="left" w:pos="990"/>
        </w:tabs>
        <w:contextualSpacing/>
        <w:rPr>
          <w:rFonts w:ascii="Times New Roman" w:eastAsia="Times New Roman" w:hAnsi="Times New Roman" w:cs="Times New Roman"/>
          <w:sz w:val="24"/>
          <w:szCs w:val="24"/>
        </w:rPr>
      </w:pPr>
      <w:r w:rsidRPr="00B152B9">
        <w:rPr>
          <w:rFonts w:ascii="Times New Roman" w:eastAsia="Times New Roman" w:hAnsi="Times New Roman" w:cs="Times New Roman"/>
          <w:b/>
          <w:sz w:val="24"/>
          <w:szCs w:val="24"/>
        </w:rPr>
        <w:t>“Regulated product”</w:t>
      </w:r>
      <w:r w:rsidRPr="00B152B9">
        <w:rPr>
          <w:rFonts w:ascii="Times New Roman" w:eastAsia="Times New Roman" w:hAnsi="Times New Roman" w:cs="Times New Roman"/>
          <w:sz w:val="24"/>
          <w:szCs w:val="24"/>
        </w:rPr>
        <w:t xml:space="preserve"> means processed foods, , food supplements, food fortificant, fortified foods, </w:t>
      </w:r>
    </w:p>
    <w:p w14:paraId="5C70D20E" w14:textId="77777777" w:rsidR="00210D8D" w:rsidRPr="00B152B9" w:rsidRDefault="00210D8D">
      <w:pPr>
        <w:pStyle w:val="ListParagraph"/>
        <w:numPr>
          <w:ilvl w:val="0"/>
          <w:numId w:val="56"/>
        </w:numPr>
        <w:contextualSpacing/>
        <w:rPr>
          <w:rFonts w:ascii="Times New Roman" w:hAnsi="Times New Roman" w:cs="Times New Roman"/>
          <w:sz w:val="24"/>
          <w:szCs w:val="24"/>
        </w:rPr>
      </w:pPr>
      <w:r w:rsidRPr="00B152B9">
        <w:rPr>
          <w:rFonts w:ascii="Times New Roman" w:hAnsi="Times New Roman" w:cs="Times New Roman"/>
          <w:b/>
          <w:sz w:val="24"/>
          <w:szCs w:val="24"/>
        </w:rPr>
        <w:t xml:space="preserve">“Start-up” </w:t>
      </w:r>
      <w:r w:rsidRPr="00B152B9">
        <w:rPr>
          <w:rFonts w:ascii="Times New Roman" w:hAnsi="Times New Roman" w:cs="Times New Roman"/>
          <w:sz w:val="24"/>
          <w:szCs w:val="24"/>
        </w:rPr>
        <w:t>means companies or ventures that are focused on a single product or service that the founders want to bring to market. Startups typically do not have a fully developed business model and lack adequate capital to move to the next phase of business.</w:t>
      </w:r>
    </w:p>
    <w:p w14:paraId="6F374F5B" w14:textId="77777777" w:rsidR="00210D8D" w:rsidRPr="00B152B9" w:rsidRDefault="00210D8D">
      <w:pPr>
        <w:pStyle w:val="ListParagraph"/>
        <w:numPr>
          <w:ilvl w:val="0"/>
          <w:numId w:val="56"/>
        </w:numPr>
        <w:contextualSpacing/>
        <w:rPr>
          <w:rFonts w:ascii="Times New Roman" w:hAnsi="Times New Roman" w:cs="Times New Roman"/>
          <w:sz w:val="24"/>
          <w:szCs w:val="24"/>
        </w:rPr>
      </w:pPr>
      <w:r w:rsidRPr="00B152B9">
        <w:rPr>
          <w:rFonts w:ascii="Times New Roman" w:hAnsi="Times New Roman" w:cs="Times New Roman"/>
          <w:b/>
          <w:sz w:val="24"/>
          <w:szCs w:val="24"/>
        </w:rPr>
        <w:t>“Suspension/Revocation of a license”</w:t>
      </w:r>
      <w:r w:rsidRPr="00B152B9">
        <w:rPr>
          <w:rFonts w:ascii="Times New Roman" w:hAnsi="Times New Roman" w:cs="Times New Roman"/>
          <w:sz w:val="24"/>
          <w:szCs w:val="24"/>
        </w:rPr>
        <w:t xml:space="preserve"> means an annulment of the license issued to manufacturer, storage facility, distributor, wholesaler, retailer of processed foods and related products due to violation of conditions of issue. </w:t>
      </w:r>
    </w:p>
    <w:p w14:paraId="37EC41F5" w14:textId="77777777" w:rsidR="00210D8D" w:rsidRPr="00B152B9" w:rsidRDefault="00210D8D">
      <w:pPr>
        <w:pStyle w:val="ListParagraph"/>
        <w:numPr>
          <w:ilvl w:val="0"/>
          <w:numId w:val="56"/>
        </w:numPr>
        <w:pBdr>
          <w:top w:val="nil"/>
          <w:left w:val="nil"/>
          <w:bottom w:val="nil"/>
          <w:right w:val="nil"/>
          <w:between w:val="nil"/>
        </w:pBdr>
        <w:tabs>
          <w:tab w:val="left" w:pos="295"/>
        </w:tabs>
        <w:spacing w:line="288" w:lineRule="auto"/>
        <w:contextualSpacing/>
        <w:rPr>
          <w:rFonts w:ascii="Times New Roman" w:eastAsia="Times New Roman" w:hAnsi="Times New Roman" w:cs="Times New Roman"/>
          <w:color w:val="000000"/>
          <w:sz w:val="24"/>
          <w:szCs w:val="24"/>
        </w:rPr>
      </w:pPr>
      <w:r w:rsidRPr="00B152B9">
        <w:rPr>
          <w:rFonts w:ascii="Times New Roman" w:eastAsia="Times New Roman" w:hAnsi="Times New Roman" w:cs="Times New Roman"/>
          <w:b/>
          <w:color w:val="000000"/>
          <w:sz w:val="24"/>
          <w:szCs w:val="24"/>
        </w:rPr>
        <w:t>“Therapeutic and medical food”</w:t>
      </w:r>
      <w:r w:rsidRPr="00B152B9">
        <w:rPr>
          <w:rFonts w:ascii="Times New Roman" w:eastAsia="Times New Roman" w:hAnsi="Times New Roman" w:cs="Times New Roman"/>
          <w:color w:val="000000"/>
          <w:sz w:val="24"/>
          <w:szCs w:val="24"/>
        </w:rPr>
        <w:t>: means food intended for the specific dietary management of a certain disease, disorder or medical condition.</w:t>
      </w:r>
    </w:p>
    <w:p w14:paraId="7DAB1D0E" w14:textId="77777777" w:rsidR="00210D8D" w:rsidRPr="00B152B9" w:rsidRDefault="00210D8D">
      <w:pPr>
        <w:pStyle w:val="ListParagraph"/>
        <w:numPr>
          <w:ilvl w:val="0"/>
          <w:numId w:val="56"/>
        </w:numPr>
        <w:contextualSpacing/>
        <w:rPr>
          <w:rFonts w:ascii="Times New Roman" w:hAnsi="Times New Roman" w:cs="Times New Roman"/>
          <w:b/>
          <w:sz w:val="24"/>
          <w:szCs w:val="24"/>
        </w:rPr>
      </w:pPr>
      <w:r w:rsidRPr="00B152B9">
        <w:rPr>
          <w:rFonts w:ascii="Times New Roman" w:hAnsi="Times New Roman" w:cs="Times New Roman"/>
          <w:b/>
          <w:sz w:val="24"/>
          <w:szCs w:val="24"/>
        </w:rPr>
        <w:t>“Traceability or product tracing”</w:t>
      </w:r>
      <w:r w:rsidRPr="00B152B9">
        <w:rPr>
          <w:rFonts w:ascii="Times New Roman" w:hAnsi="Times New Roman" w:cs="Times New Roman"/>
          <w:sz w:val="24"/>
          <w:szCs w:val="24"/>
        </w:rPr>
        <w:t>: the ability to follow the movement of a food through specified stage(s) of production, processing and distribution.</w:t>
      </w:r>
    </w:p>
    <w:p w14:paraId="2886A61D" w14:textId="77777777" w:rsidR="00210D8D" w:rsidRPr="00B152B9" w:rsidRDefault="00210D8D">
      <w:pPr>
        <w:pStyle w:val="ListParagraph"/>
        <w:numPr>
          <w:ilvl w:val="0"/>
          <w:numId w:val="56"/>
        </w:numPr>
        <w:contextualSpacing/>
        <w:rPr>
          <w:rFonts w:ascii="Times New Roman" w:hAnsi="Times New Roman" w:cs="Times New Roman"/>
          <w:sz w:val="24"/>
          <w:szCs w:val="24"/>
        </w:rPr>
      </w:pPr>
      <w:r w:rsidRPr="00B152B9">
        <w:rPr>
          <w:rFonts w:ascii="Times New Roman" w:eastAsia="Times New Roman" w:hAnsi="Times New Roman" w:cs="Times New Roman"/>
          <w:b/>
          <w:color w:val="000000"/>
          <w:sz w:val="24"/>
          <w:szCs w:val="24"/>
        </w:rPr>
        <w:t>“Unapproved regulated food products”</w:t>
      </w:r>
      <w:r w:rsidRPr="00B152B9">
        <w:rPr>
          <w:rFonts w:ascii="Times New Roman" w:eastAsia="Times New Roman" w:hAnsi="Times New Roman" w:cs="Times New Roman"/>
          <w:color w:val="000000"/>
          <w:sz w:val="24"/>
          <w:szCs w:val="24"/>
        </w:rPr>
        <w:t>: refers to regulated products not yet released by the Authority including but not limited to food products and their respective raw materials that are not physically inspected or unauthorized for use by a competent authority</w:t>
      </w:r>
      <w:r w:rsidRPr="00B152B9">
        <w:rPr>
          <w:rFonts w:ascii="Times New Roman" w:hAnsi="Times New Roman" w:cs="Times New Roman"/>
          <w:sz w:val="24"/>
          <w:szCs w:val="24"/>
        </w:rPr>
        <w:t xml:space="preserve">. </w:t>
      </w:r>
    </w:p>
    <w:p w14:paraId="509F5C1C" w14:textId="77777777" w:rsidR="00210D8D" w:rsidRPr="00B152B9" w:rsidRDefault="00210D8D">
      <w:pPr>
        <w:pStyle w:val="ListParagraph"/>
        <w:numPr>
          <w:ilvl w:val="0"/>
          <w:numId w:val="56"/>
        </w:numPr>
        <w:contextualSpacing/>
        <w:rPr>
          <w:rFonts w:ascii="Times New Roman" w:hAnsi="Times New Roman" w:cs="Times New Roman"/>
          <w:sz w:val="24"/>
          <w:szCs w:val="24"/>
        </w:rPr>
      </w:pPr>
      <w:r w:rsidRPr="00B152B9">
        <w:rPr>
          <w:rFonts w:ascii="Times New Roman" w:eastAsia="Times New Roman" w:hAnsi="Times New Roman" w:cs="Times New Roman"/>
          <w:b/>
          <w:color w:val="000000"/>
          <w:sz w:val="24"/>
          <w:szCs w:val="24"/>
        </w:rPr>
        <w:t>“Unsafe food”</w:t>
      </w:r>
      <w:r w:rsidRPr="00B152B9">
        <w:rPr>
          <w:rFonts w:ascii="Times New Roman" w:eastAsia="Times New Roman" w:hAnsi="Times New Roman" w:cs="Times New Roman"/>
          <w:color w:val="000000"/>
          <w:sz w:val="24"/>
          <w:szCs w:val="24"/>
        </w:rPr>
        <w:t xml:space="preserve">: means food products that pose a risk to human and/or animal health due to contamination, improper handling, or non-compliance with established safety standards. It may include but not limited to food that; </w:t>
      </w:r>
      <w:r w:rsidRPr="00B152B9">
        <w:rPr>
          <w:rFonts w:ascii="Times New Roman" w:hAnsi="Times New Roman" w:cs="Times New Roman"/>
          <w:sz w:val="24"/>
          <w:szCs w:val="24"/>
        </w:rPr>
        <w:t xml:space="preserve">are derived from diseased or infected animals, contain toxic substances, are rotten, spoiled, expired, or contaminated, contain additives that may cause a disease, are not conform to quality standards or provisions of food product regulations, are improperly labelled, are manufactured, prepared, preserved or stored under unsanitary conditions rendering them substandard, are counterfeited, recalled or </w:t>
      </w:r>
      <w:r w:rsidRPr="00B152B9">
        <w:rPr>
          <w:rFonts w:ascii="Times New Roman" w:hAnsi="Times New Roman" w:cs="Times New Roman"/>
          <w:sz w:val="24"/>
          <w:szCs w:val="24"/>
        </w:rPr>
        <w:lastRenderedPageBreak/>
        <w:t xml:space="preserve">manufactured, stored, distributed, imported/exported, exhibited, repackaged without Authorization, </w:t>
      </w:r>
    </w:p>
    <w:p w14:paraId="0CFCD3B3" w14:textId="77777777" w:rsidR="00210D8D" w:rsidRPr="00B152B9" w:rsidRDefault="00210D8D" w:rsidP="00210D8D">
      <w:pPr>
        <w:rPr>
          <w:szCs w:val="24"/>
        </w:rPr>
      </w:pPr>
    </w:p>
    <w:p w14:paraId="17AB5F2B" w14:textId="6858F469" w:rsidR="00095391" w:rsidRPr="00B152B9" w:rsidRDefault="00095391" w:rsidP="00B152B9">
      <w:pPr>
        <w:pStyle w:val="ListParagraph"/>
        <w:tabs>
          <w:tab w:val="left" w:pos="990"/>
        </w:tabs>
        <w:ind w:left="630"/>
        <w:rPr>
          <w:rFonts w:ascii="Times New Roman" w:eastAsia="Times New Roman" w:hAnsi="Times New Roman" w:cs="Times New Roman"/>
          <w:b/>
          <w:sz w:val="24"/>
          <w:szCs w:val="24"/>
        </w:rPr>
      </w:pPr>
    </w:p>
    <w:p w14:paraId="1294F34C" w14:textId="77777777" w:rsidR="00095391" w:rsidRPr="00B152B9" w:rsidRDefault="00095391" w:rsidP="00095391">
      <w:pPr>
        <w:rPr>
          <w:szCs w:val="24"/>
        </w:rPr>
      </w:pPr>
      <w:r w:rsidRPr="00B152B9">
        <w:rPr>
          <w:szCs w:val="24"/>
        </w:rPr>
        <w:t xml:space="preserve">In these Regulations, the following verbal forms are used: </w:t>
      </w:r>
    </w:p>
    <w:p w14:paraId="77467888" w14:textId="77777777" w:rsidR="00095391" w:rsidRPr="00B152B9" w:rsidRDefault="00095391" w:rsidP="00095391">
      <w:pPr>
        <w:rPr>
          <w:szCs w:val="24"/>
        </w:rPr>
      </w:pPr>
      <w:r w:rsidRPr="00B152B9">
        <w:rPr>
          <w:b/>
          <w:szCs w:val="24"/>
        </w:rPr>
        <w:t>“Shall”</w:t>
      </w:r>
      <w:r w:rsidRPr="00B152B9">
        <w:rPr>
          <w:szCs w:val="24"/>
        </w:rPr>
        <w:t xml:space="preserve"> indicates a requirement;</w:t>
      </w:r>
    </w:p>
    <w:p w14:paraId="658AF603" w14:textId="77777777" w:rsidR="00095391" w:rsidRPr="00B152B9" w:rsidRDefault="00095391" w:rsidP="00095391">
      <w:pPr>
        <w:rPr>
          <w:szCs w:val="24"/>
        </w:rPr>
      </w:pPr>
      <w:r w:rsidRPr="00B152B9">
        <w:rPr>
          <w:b/>
          <w:szCs w:val="24"/>
        </w:rPr>
        <w:t>“Should”</w:t>
      </w:r>
      <w:r w:rsidRPr="00B152B9">
        <w:rPr>
          <w:szCs w:val="24"/>
        </w:rPr>
        <w:t xml:space="preserve"> indicates a recommendation;</w:t>
      </w:r>
    </w:p>
    <w:p w14:paraId="1F0CADA1" w14:textId="77777777" w:rsidR="00095391" w:rsidRPr="00B152B9" w:rsidRDefault="00095391" w:rsidP="00095391">
      <w:pPr>
        <w:rPr>
          <w:szCs w:val="24"/>
        </w:rPr>
      </w:pPr>
      <w:r w:rsidRPr="00B152B9">
        <w:rPr>
          <w:b/>
          <w:szCs w:val="24"/>
        </w:rPr>
        <w:t>“May”</w:t>
      </w:r>
      <w:r w:rsidRPr="00B152B9">
        <w:rPr>
          <w:szCs w:val="24"/>
        </w:rPr>
        <w:t xml:space="preserve"> indicates a permission; and </w:t>
      </w:r>
    </w:p>
    <w:p w14:paraId="446DB97A" w14:textId="77777777" w:rsidR="00095391" w:rsidRPr="00B152B9" w:rsidRDefault="00095391" w:rsidP="00095391">
      <w:pPr>
        <w:rPr>
          <w:szCs w:val="24"/>
        </w:rPr>
      </w:pPr>
      <w:r w:rsidRPr="00B152B9">
        <w:rPr>
          <w:b/>
          <w:szCs w:val="24"/>
        </w:rPr>
        <w:t>“Can”</w:t>
      </w:r>
      <w:r w:rsidRPr="00B152B9">
        <w:rPr>
          <w:szCs w:val="24"/>
        </w:rPr>
        <w:t xml:space="preserve"> indicates a possibility or a capability.</w:t>
      </w:r>
    </w:p>
    <w:p w14:paraId="55759040" w14:textId="057FC1E0" w:rsidR="005A11EB" w:rsidRPr="00B152B9" w:rsidRDefault="005A11EB">
      <w:pPr>
        <w:rPr>
          <w:b/>
          <w:szCs w:val="24"/>
        </w:rPr>
      </w:pPr>
    </w:p>
    <w:p w14:paraId="1A2BBF4B" w14:textId="77777777" w:rsidR="005A11EB" w:rsidRPr="00B152B9" w:rsidRDefault="00595355">
      <w:pPr>
        <w:pStyle w:val="Heading2"/>
        <w:spacing w:before="0" w:after="0"/>
        <w:rPr>
          <w:szCs w:val="24"/>
        </w:rPr>
      </w:pPr>
      <w:bookmarkStart w:id="81" w:name="_heading=h.5sh5gjkg52xx" w:colFirst="0" w:colLast="0"/>
      <w:bookmarkStart w:id="82" w:name="_Toc185513281"/>
      <w:bookmarkEnd w:id="81"/>
      <w:r w:rsidRPr="00B152B9">
        <w:rPr>
          <w:szCs w:val="24"/>
          <w:u w:val="single"/>
        </w:rPr>
        <w:t>Article 5</w:t>
      </w:r>
      <w:r w:rsidRPr="00B152B9">
        <w:rPr>
          <w:szCs w:val="24"/>
        </w:rPr>
        <w:t>: Obligations to Food Business Operators</w:t>
      </w:r>
      <w:bookmarkEnd w:id="82"/>
    </w:p>
    <w:p w14:paraId="1B566422" w14:textId="77777777" w:rsidR="005A11EB" w:rsidRPr="00B152B9" w:rsidRDefault="005A11EB">
      <w:pPr>
        <w:rPr>
          <w:szCs w:val="24"/>
        </w:rPr>
      </w:pPr>
    </w:p>
    <w:p w14:paraId="5C4C358E" w14:textId="77777777" w:rsidR="005A11EB" w:rsidRPr="00B152B9" w:rsidRDefault="00595355" w:rsidP="00490E14">
      <w:pPr>
        <w:numPr>
          <w:ilvl w:val="0"/>
          <w:numId w:val="28"/>
        </w:numPr>
        <w:ind w:left="284"/>
        <w:rPr>
          <w:szCs w:val="24"/>
        </w:rPr>
      </w:pPr>
      <w:r w:rsidRPr="00B152B9">
        <w:rPr>
          <w:szCs w:val="24"/>
        </w:rPr>
        <w:t>Food Business Operators (FBOs) bear the primary responsibility to ensure food safety and quality during manufacturing, processing, transport, distribution, storage, and sale. It is their utmost obligation to ensure that only safe and fairly presented food is placed on the market.</w:t>
      </w:r>
    </w:p>
    <w:p w14:paraId="72AF742E" w14:textId="77777777" w:rsidR="00EB451B" w:rsidRPr="00B152B9" w:rsidRDefault="00EB451B" w:rsidP="00EB451B">
      <w:pPr>
        <w:ind w:left="284"/>
        <w:rPr>
          <w:szCs w:val="24"/>
        </w:rPr>
      </w:pPr>
    </w:p>
    <w:p w14:paraId="5009029E" w14:textId="56413591" w:rsidR="00595355" w:rsidRPr="00B152B9" w:rsidRDefault="00595355" w:rsidP="00EB451B">
      <w:pPr>
        <w:numPr>
          <w:ilvl w:val="0"/>
          <w:numId w:val="28"/>
        </w:numPr>
        <w:ind w:left="284"/>
        <w:rPr>
          <w:szCs w:val="24"/>
        </w:rPr>
      </w:pPr>
      <w:r w:rsidRPr="00B152B9">
        <w:rPr>
          <w:szCs w:val="24"/>
        </w:rPr>
        <w:t xml:space="preserve">FBOs shall obtain relevant authorizations from the Authority prior to manufacturing, </w:t>
      </w:r>
      <w:r w:rsidRPr="00B152B9">
        <w:rPr>
          <w:color w:val="000000" w:themeColor="text1"/>
          <w:szCs w:val="24"/>
        </w:rPr>
        <w:t>preparing, importing</w:t>
      </w:r>
      <w:r w:rsidR="00490E14" w:rsidRPr="00B152B9">
        <w:rPr>
          <w:color w:val="000000" w:themeColor="text1"/>
          <w:szCs w:val="24"/>
        </w:rPr>
        <w:t>/exporting</w:t>
      </w:r>
      <w:r w:rsidRPr="00B152B9">
        <w:rPr>
          <w:color w:val="000000" w:themeColor="text1"/>
          <w:szCs w:val="24"/>
        </w:rPr>
        <w:t>, storing, selling, exhibiting, distributing</w:t>
      </w:r>
      <w:r w:rsidR="00BB2A16" w:rsidRPr="00B152B9">
        <w:rPr>
          <w:szCs w:val="24"/>
        </w:rPr>
        <w:t xml:space="preserve">, </w:t>
      </w:r>
      <w:r w:rsidRPr="00B152B9">
        <w:rPr>
          <w:szCs w:val="24"/>
        </w:rPr>
        <w:t>retail</w:t>
      </w:r>
      <w:r w:rsidR="00BB2A16" w:rsidRPr="00B152B9">
        <w:rPr>
          <w:szCs w:val="24"/>
        </w:rPr>
        <w:t xml:space="preserve">, advertising or promoting </w:t>
      </w:r>
      <w:r w:rsidRPr="00B152B9">
        <w:rPr>
          <w:szCs w:val="24"/>
        </w:rPr>
        <w:t>any processed food products and related products.</w:t>
      </w:r>
    </w:p>
    <w:p w14:paraId="6C1E8E31" w14:textId="77777777" w:rsidR="000E0A23" w:rsidRPr="00B152B9" w:rsidRDefault="000E0A23" w:rsidP="000E0A23">
      <w:pPr>
        <w:pStyle w:val="ListParagraph"/>
        <w:rPr>
          <w:rFonts w:ascii="Times New Roman" w:hAnsi="Times New Roman" w:cs="Times New Roman"/>
          <w:sz w:val="24"/>
          <w:szCs w:val="24"/>
        </w:rPr>
      </w:pPr>
    </w:p>
    <w:p w14:paraId="5C441A8B" w14:textId="60BFD03B" w:rsidR="000E0A23" w:rsidRPr="00B152B9" w:rsidRDefault="000E0A23" w:rsidP="00EB451B">
      <w:pPr>
        <w:numPr>
          <w:ilvl w:val="0"/>
          <w:numId w:val="28"/>
        </w:numPr>
        <w:ind w:left="284"/>
        <w:rPr>
          <w:szCs w:val="24"/>
        </w:rPr>
      </w:pPr>
      <w:r w:rsidRPr="00B152B9">
        <w:rPr>
          <w:szCs w:val="24"/>
        </w:rPr>
        <w:t xml:space="preserve">Where the FBOs plans to close down the business or cease </w:t>
      </w:r>
      <w:r w:rsidRPr="00B152B9">
        <w:rPr>
          <w:rFonts w:eastAsia="Times New Roman"/>
          <w:color w:val="000000"/>
          <w:szCs w:val="24"/>
        </w:rPr>
        <w:t>manufacturing, preparation, importation/ exportation, storage, sale, exhibition, distribution or retail any processed food products and related products</w:t>
      </w:r>
      <w:r w:rsidRPr="00B152B9">
        <w:rPr>
          <w:szCs w:val="24"/>
        </w:rPr>
        <w:t>, they shall formally notify the Authority in writing within the timelines specified in the relevant guidelines</w:t>
      </w:r>
    </w:p>
    <w:p w14:paraId="04B6559F" w14:textId="77777777" w:rsidR="00490E14" w:rsidRPr="00B152B9" w:rsidRDefault="00490E14" w:rsidP="00490E14">
      <w:pPr>
        <w:pStyle w:val="ListParagraph"/>
        <w:rPr>
          <w:rFonts w:ascii="Times New Roman" w:hAnsi="Times New Roman" w:cs="Times New Roman"/>
          <w:sz w:val="24"/>
          <w:szCs w:val="24"/>
        </w:rPr>
      </w:pPr>
    </w:p>
    <w:p w14:paraId="61FF6FA7" w14:textId="77777777" w:rsidR="00490E14" w:rsidRPr="00B152B9" w:rsidRDefault="00490E14" w:rsidP="00EB451B">
      <w:pPr>
        <w:numPr>
          <w:ilvl w:val="0"/>
          <w:numId w:val="28"/>
        </w:numPr>
        <w:ind w:left="284"/>
        <w:rPr>
          <w:szCs w:val="24"/>
        </w:rPr>
      </w:pPr>
      <w:r w:rsidRPr="00B152B9">
        <w:rPr>
          <w:szCs w:val="24"/>
        </w:rPr>
        <w:t>FBOs shall provide the Authority with required authentic information relating to their applications.</w:t>
      </w:r>
    </w:p>
    <w:p w14:paraId="1F6B5108" w14:textId="77777777" w:rsidR="00EB451B" w:rsidRPr="00B152B9" w:rsidRDefault="00EB451B" w:rsidP="00EB451B">
      <w:pPr>
        <w:ind w:left="284"/>
        <w:rPr>
          <w:szCs w:val="24"/>
        </w:rPr>
      </w:pPr>
    </w:p>
    <w:p w14:paraId="731060F1" w14:textId="77777777" w:rsidR="00595355" w:rsidRPr="00B152B9" w:rsidRDefault="00595355" w:rsidP="00EB451B">
      <w:pPr>
        <w:numPr>
          <w:ilvl w:val="0"/>
          <w:numId w:val="28"/>
        </w:numPr>
        <w:ind w:left="284"/>
        <w:rPr>
          <w:szCs w:val="24"/>
        </w:rPr>
      </w:pPr>
      <w:r w:rsidRPr="00B152B9">
        <w:rPr>
          <w:szCs w:val="24"/>
        </w:rPr>
        <w:t xml:space="preserve">FBOs shall allow Rwanda FDA inspectors to conduct physical inspections </w:t>
      </w:r>
      <w:r w:rsidR="00EB451B" w:rsidRPr="00B152B9">
        <w:rPr>
          <w:szCs w:val="24"/>
        </w:rPr>
        <w:t>anytime</w:t>
      </w:r>
      <w:r w:rsidRPr="00B152B9">
        <w:rPr>
          <w:szCs w:val="24"/>
        </w:rPr>
        <w:t xml:space="preserve"> the Authority deems necessary.</w:t>
      </w:r>
    </w:p>
    <w:p w14:paraId="72428596" w14:textId="77777777" w:rsidR="00964C30" w:rsidRPr="00B152B9" w:rsidRDefault="00964C30" w:rsidP="00B152B9">
      <w:pPr>
        <w:pStyle w:val="ListParagraph"/>
        <w:rPr>
          <w:rFonts w:ascii="Times New Roman" w:hAnsi="Times New Roman" w:cs="Times New Roman"/>
          <w:sz w:val="24"/>
          <w:szCs w:val="24"/>
        </w:rPr>
      </w:pPr>
    </w:p>
    <w:p w14:paraId="7D610115" w14:textId="1EB0D764" w:rsidR="005A11EB" w:rsidRPr="00B152B9" w:rsidRDefault="00595355">
      <w:pPr>
        <w:pStyle w:val="Heading1"/>
        <w:rPr>
          <w:szCs w:val="24"/>
        </w:rPr>
      </w:pPr>
      <w:bookmarkStart w:id="83" w:name="_heading=h.qzzuim2kgdsx" w:colFirst="0" w:colLast="0"/>
      <w:bookmarkStart w:id="84" w:name="_Toc185513282"/>
      <w:bookmarkEnd w:id="83"/>
      <w:r w:rsidRPr="00B152B9">
        <w:rPr>
          <w:szCs w:val="24"/>
          <w:u w:val="single"/>
        </w:rPr>
        <w:t xml:space="preserve">CHAPTER </w:t>
      </w:r>
      <w:r w:rsidR="00ED34B4" w:rsidRPr="00B152B9">
        <w:rPr>
          <w:szCs w:val="24"/>
          <w:u w:val="single"/>
        </w:rPr>
        <w:t>I</w:t>
      </w:r>
      <w:r w:rsidRPr="00B152B9">
        <w:rPr>
          <w:szCs w:val="24"/>
          <w:u w:val="single"/>
        </w:rPr>
        <w:t>I</w:t>
      </w:r>
      <w:r w:rsidRPr="00B152B9">
        <w:rPr>
          <w:szCs w:val="24"/>
        </w:rPr>
        <w:t>: PREMISES REGISTRATION, LICENSING</w:t>
      </w:r>
      <w:r w:rsidR="00964C30" w:rsidRPr="00B152B9">
        <w:rPr>
          <w:szCs w:val="24"/>
        </w:rPr>
        <w:t>,</w:t>
      </w:r>
      <w:r w:rsidRPr="00B152B9">
        <w:rPr>
          <w:szCs w:val="24"/>
        </w:rPr>
        <w:t xml:space="preserve"> AND INSPECTIONS</w:t>
      </w:r>
      <w:bookmarkEnd w:id="84"/>
    </w:p>
    <w:p w14:paraId="0D737F63" w14:textId="77777777" w:rsidR="005A11EB" w:rsidRPr="00B152B9" w:rsidRDefault="005A11EB" w:rsidP="00B95922">
      <w:pPr>
        <w:rPr>
          <w:szCs w:val="24"/>
        </w:rPr>
      </w:pPr>
    </w:p>
    <w:p w14:paraId="22646004" w14:textId="34E31D2E" w:rsidR="005A11EB" w:rsidRPr="00B152B9" w:rsidRDefault="00435920" w:rsidP="00B152B9">
      <w:pPr>
        <w:pStyle w:val="Heading2"/>
        <w:spacing w:before="0" w:after="0"/>
        <w:rPr>
          <w:szCs w:val="24"/>
        </w:rPr>
      </w:pPr>
      <w:bookmarkStart w:id="85" w:name="_Toc185513283"/>
      <w:r w:rsidRPr="00B152B9">
        <w:rPr>
          <w:szCs w:val="24"/>
          <w:u w:val="single"/>
        </w:rPr>
        <w:t>Article 6</w:t>
      </w:r>
      <w:r w:rsidR="00595355" w:rsidRPr="00B152B9">
        <w:rPr>
          <w:szCs w:val="24"/>
        </w:rPr>
        <w:t xml:space="preserve">: </w:t>
      </w:r>
      <w:r w:rsidR="0044002B" w:rsidRPr="00B152B9">
        <w:rPr>
          <w:szCs w:val="24"/>
        </w:rPr>
        <w:t>Provisions</w:t>
      </w:r>
      <w:r w:rsidR="00595355" w:rsidRPr="00B152B9">
        <w:rPr>
          <w:b w:val="0"/>
          <w:bCs w:val="0"/>
          <w:iCs w:val="0"/>
          <w:szCs w:val="24"/>
        </w:rPr>
        <w:t xml:space="preserve"> </w:t>
      </w:r>
      <w:r w:rsidR="0044002B" w:rsidRPr="00B152B9">
        <w:rPr>
          <w:szCs w:val="24"/>
        </w:rPr>
        <w:t>for operational license</w:t>
      </w:r>
      <w:bookmarkEnd w:id="85"/>
    </w:p>
    <w:p w14:paraId="24CB6ED3" w14:textId="1A0FF3D6" w:rsidR="005A11EB" w:rsidRPr="00B152B9" w:rsidRDefault="005A11EB" w:rsidP="00435920">
      <w:pPr>
        <w:pBdr>
          <w:top w:val="nil"/>
          <w:left w:val="nil"/>
          <w:bottom w:val="nil"/>
          <w:right w:val="nil"/>
          <w:between w:val="nil"/>
        </w:pBdr>
        <w:rPr>
          <w:color w:val="000000"/>
          <w:szCs w:val="24"/>
        </w:rPr>
      </w:pPr>
    </w:p>
    <w:p w14:paraId="2B675205" w14:textId="77777777" w:rsidR="005A11EB" w:rsidRPr="00B152B9" w:rsidRDefault="00595355">
      <w:pPr>
        <w:numPr>
          <w:ilvl w:val="0"/>
          <w:numId w:val="16"/>
        </w:numPr>
        <w:pBdr>
          <w:top w:val="nil"/>
          <w:left w:val="nil"/>
          <w:bottom w:val="nil"/>
          <w:right w:val="nil"/>
          <w:between w:val="nil"/>
        </w:pBdr>
        <w:ind w:left="284"/>
        <w:rPr>
          <w:color w:val="000000"/>
          <w:szCs w:val="24"/>
        </w:rPr>
      </w:pPr>
      <w:r w:rsidRPr="00B152B9">
        <w:rPr>
          <w:rFonts w:eastAsia="Times New Roman"/>
          <w:color w:val="000000"/>
          <w:szCs w:val="24"/>
        </w:rPr>
        <w:t>The Authority shall establish the list of establishments exempted from the o</w:t>
      </w:r>
      <w:r w:rsidR="00435920" w:rsidRPr="00B152B9">
        <w:rPr>
          <w:rFonts w:eastAsia="Times New Roman"/>
          <w:color w:val="000000"/>
          <w:szCs w:val="24"/>
        </w:rPr>
        <w:t>bligation stated in article 5 (3</w:t>
      </w:r>
      <w:r w:rsidRPr="00B152B9">
        <w:rPr>
          <w:rFonts w:eastAsia="Times New Roman"/>
          <w:color w:val="000000"/>
          <w:szCs w:val="24"/>
        </w:rPr>
        <w:t>) in relevant guidelines.</w:t>
      </w:r>
    </w:p>
    <w:p w14:paraId="35C25A97" w14:textId="77777777" w:rsidR="005A11EB" w:rsidRPr="00B152B9" w:rsidRDefault="005A11EB">
      <w:pPr>
        <w:ind w:left="284"/>
        <w:rPr>
          <w:szCs w:val="24"/>
        </w:rPr>
      </w:pPr>
    </w:p>
    <w:p w14:paraId="7C1A2559" w14:textId="77777777" w:rsidR="005A11EB" w:rsidRPr="00B152B9" w:rsidRDefault="00595355">
      <w:pPr>
        <w:numPr>
          <w:ilvl w:val="0"/>
          <w:numId w:val="16"/>
        </w:numPr>
        <w:pBdr>
          <w:top w:val="nil"/>
          <w:left w:val="nil"/>
          <w:bottom w:val="nil"/>
          <w:right w:val="nil"/>
          <w:between w:val="nil"/>
        </w:pBdr>
        <w:ind w:left="284"/>
        <w:rPr>
          <w:color w:val="000000"/>
          <w:szCs w:val="24"/>
        </w:rPr>
      </w:pPr>
      <w:r w:rsidRPr="00B152B9">
        <w:rPr>
          <w:rFonts w:eastAsia="Times New Roman"/>
          <w:color w:val="000000"/>
          <w:szCs w:val="24"/>
        </w:rPr>
        <w:t xml:space="preserve">Every </w:t>
      </w:r>
      <w:r w:rsidR="006F30A0" w:rsidRPr="00B152B9">
        <w:rPr>
          <w:rFonts w:eastAsia="Times New Roman"/>
          <w:color w:val="000000"/>
          <w:szCs w:val="24"/>
        </w:rPr>
        <w:t>FBO</w:t>
      </w:r>
      <w:r w:rsidRPr="00B152B9">
        <w:rPr>
          <w:rFonts w:eastAsia="Times New Roman"/>
          <w:color w:val="000000"/>
          <w:szCs w:val="24"/>
        </w:rPr>
        <w:t xml:space="preserve"> shall possess a valid operational license issued by the Authority.</w:t>
      </w:r>
      <w:r w:rsidR="00435920" w:rsidRPr="00B152B9">
        <w:rPr>
          <w:rFonts w:eastAsia="Times New Roman"/>
          <w:color w:val="000000"/>
          <w:szCs w:val="24"/>
        </w:rPr>
        <w:t xml:space="preserve"> Requirements for operational license shall be determined in relevant guidelines.</w:t>
      </w:r>
    </w:p>
    <w:p w14:paraId="1217C703" w14:textId="77777777" w:rsidR="005A11EB" w:rsidRPr="00B152B9" w:rsidRDefault="005A11EB">
      <w:pPr>
        <w:ind w:left="284"/>
        <w:rPr>
          <w:szCs w:val="24"/>
        </w:rPr>
      </w:pPr>
    </w:p>
    <w:p w14:paraId="211A7735" w14:textId="16D9D7A5" w:rsidR="005A11EB" w:rsidRPr="00B152B9" w:rsidRDefault="00595355" w:rsidP="00B152B9">
      <w:pPr>
        <w:numPr>
          <w:ilvl w:val="0"/>
          <w:numId w:val="16"/>
        </w:numPr>
        <w:pBdr>
          <w:top w:val="nil"/>
          <w:left w:val="nil"/>
          <w:bottom w:val="nil"/>
          <w:right w:val="nil"/>
          <w:between w:val="nil"/>
        </w:pBdr>
        <w:ind w:left="284"/>
        <w:rPr>
          <w:szCs w:val="24"/>
        </w:rPr>
      </w:pPr>
      <w:r w:rsidRPr="00B152B9">
        <w:rPr>
          <w:rFonts w:eastAsia="Times New Roman"/>
          <w:color w:val="000000"/>
          <w:szCs w:val="24"/>
        </w:rPr>
        <w:t xml:space="preserve">For local </w:t>
      </w:r>
      <w:r w:rsidRPr="00B152B9">
        <w:rPr>
          <w:szCs w:val="24"/>
        </w:rPr>
        <w:t xml:space="preserve">manufacturers of processed </w:t>
      </w:r>
      <w:r w:rsidRPr="00B152B9">
        <w:rPr>
          <w:rFonts w:eastAsia="Times New Roman"/>
          <w:color w:val="000000"/>
          <w:szCs w:val="24"/>
        </w:rPr>
        <w:t>food products and related products, compliance to GMP component shall be mandatory for high-risk category prior to being issued an operational license, and related requirements shall be determined by the Authority in the relevant guidelines.</w:t>
      </w:r>
      <w:r w:rsidRPr="00B152B9">
        <w:rPr>
          <w:szCs w:val="24"/>
        </w:rPr>
        <w:t xml:space="preserve"> </w:t>
      </w:r>
    </w:p>
    <w:p w14:paraId="564070F6" w14:textId="77777777" w:rsidR="005A11EB" w:rsidRPr="00B152B9" w:rsidRDefault="005A11EB" w:rsidP="00B152B9">
      <w:pPr>
        <w:pBdr>
          <w:top w:val="nil"/>
          <w:left w:val="nil"/>
          <w:bottom w:val="nil"/>
          <w:right w:val="nil"/>
          <w:between w:val="nil"/>
        </w:pBdr>
        <w:rPr>
          <w:color w:val="000000"/>
          <w:szCs w:val="24"/>
        </w:rPr>
      </w:pPr>
    </w:p>
    <w:p w14:paraId="013A767F" w14:textId="77777777" w:rsidR="005A11EB" w:rsidRPr="00B152B9" w:rsidRDefault="00595355">
      <w:pPr>
        <w:numPr>
          <w:ilvl w:val="0"/>
          <w:numId w:val="16"/>
        </w:numPr>
        <w:pBdr>
          <w:top w:val="nil"/>
          <w:left w:val="nil"/>
          <w:bottom w:val="nil"/>
          <w:right w:val="nil"/>
          <w:between w:val="nil"/>
        </w:pBdr>
        <w:ind w:left="284"/>
        <w:rPr>
          <w:color w:val="000000"/>
          <w:szCs w:val="24"/>
        </w:rPr>
      </w:pPr>
      <w:r w:rsidRPr="00B152B9">
        <w:rPr>
          <w:rFonts w:eastAsia="Times New Roman"/>
          <w:color w:val="000000"/>
          <w:szCs w:val="24"/>
        </w:rPr>
        <w:t xml:space="preserve">The Authority shall conduct an inspection for confirmation of compliance with the licensing requirements in order to grant or re-grant an operational license or approval of a substantial modification. An operational license to operate as manufacturers, or a premises license for </w:t>
      </w:r>
      <w:r w:rsidRPr="00B152B9">
        <w:rPr>
          <w:rFonts w:eastAsia="Times New Roman"/>
          <w:color w:val="000000"/>
          <w:szCs w:val="24"/>
        </w:rPr>
        <w:lastRenderedPageBreak/>
        <w:t xml:space="preserve">distributors, wholesalers and retailers of processed food products and related products shall not be granted where the Authority finds the applicant not complying with the requirements prescribed in these Regulations and relevant regulatory documents. </w:t>
      </w:r>
    </w:p>
    <w:p w14:paraId="3AE0938B" w14:textId="77777777" w:rsidR="005A11EB" w:rsidRPr="00B152B9" w:rsidRDefault="005A11EB">
      <w:pPr>
        <w:pBdr>
          <w:top w:val="nil"/>
          <w:left w:val="nil"/>
          <w:bottom w:val="nil"/>
          <w:right w:val="nil"/>
          <w:between w:val="nil"/>
        </w:pBdr>
        <w:ind w:left="284"/>
        <w:rPr>
          <w:rFonts w:eastAsia="Times New Roman"/>
          <w:color w:val="000000"/>
          <w:szCs w:val="24"/>
        </w:rPr>
      </w:pPr>
    </w:p>
    <w:p w14:paraId="5489182F" w14:textId="76015012" w:rsidR="005A11EB" w:rsidRPr="00B152B9" w:rsidRDefault="00595355">
      <w:pPr>
        <w:numPr>
          <w:ilvl w:val="0"/>
          <w:numId w:val="16"/>
        </w:numPr>
        <w:pBdr>
          <w:top w:val="nil"/>
          <w:left w:val="nil"/>
          <w:bottom w:val="nil"/>
          <w:right w:val="nil"/>
          <w:between w:val="nil"/>
        </w:pBdr>
        <w:ind w:left="284"/>
        <w:rPr>
          <w:color w:val="000000"/>
          <w:szCs w:val="24"/>
        </w:rPr>
      </w:pPr>
      <w:r w:rsidRPr="00B152B9">
        <w:rPr>
          <w:rFonts w:eastAsia="Times New Roman"/>
          <w:color w:val="000000"/>
          <w:szCs w:val="24"/>
        </w:rPr>
        <w:t>The operational license or premises license may be suspended or withdrawn if any of the conditions under which it was granted, is violated.</w:t>
      </w:r>
    </w:p>
    <w:p w14:paraId="6A868EC9" w14:textId="77777777" w:rsidR="00407C2F" w:rsidRPr="00B152B9" w:rsidRDefault="00407C2F" w:rsidP="00B152B9">
      <w:pPr>
        <w:pStyle w:val="ListParagraph"/>
        <w:rPr>
          <w:rFonts w:ascii="Times New Roman" w:hAnsi="Times New Roman" w:cs="Times New Roman"/>
          <w:color w:val="000000"/>
          <w:sz w:val="24"/>
          <w:szCs w:val="24"/>
        </w:rPr>
      </w:pPr>
    </w:p>
    <w:p w14:paraId="0A23D873" w14:textId="77777777" w:rsidR="00407C2F" w:rsidRPr="00B152B9" w:rsidRDefault="00407C2F" w:rsidP="00407C2F">
      <w:pPr>
        <w:numPr>
          <w:ilvl w:val="0"/>
          <w:numId w:val="16"/>
        </w:numPr>
        <w:pBdr>
          <w:top w:val="nil"/>
          <w:left w:val="nil"/>
          <w:bottom w:val="nil"/>
          <w:right w:val="nil"/>
          <w:between w:val="nil"/>
        </w:pBdr>
        <w:ind w:left="284"/>
        <w:rPr>
          <w:color w:val="000000"/>
          <w:szCs w:val="24"/>
        </w:rPr>
      </w:pPr>
      <w:r w:rsidRPr="00B152B9">
        <w:rPr>
          <w:rFonts w:eastAsia="Times New Roman"/>
          <w:color w:val="000000"/>
          <w:szCs w:val="24"/>
        </w:rPr>
        <w:t xml:space="preserve">The Authority shall register and have a database of premises used in manufacturing, preparation, importation/ exportation, storage, sale, exhibition, distribution or retail any processed food products and related products. </w:t>
      </w:r>
    </w:p>
    <w:p w14:paraId="2A719C77" w14:textId="6033EE81" w:rsidR="005A11EB" w:rsidRPr="00B152B9" w:rsidRDefault="005A11EB">
      <w:pPr>
        <w:rPr>
          <w:szCs w:val="24"/>
        </w:rPr>
      </w:pPr>
    </w:p>
    <w:p w14:paraId="638C4F74" w14:textId="380F4216" w:rsidR="005A11EB" w:rsidRPr="00B152B9" w:rsidRDefault="00595355">
      <w:pPr>
        <w:pStyle w:val="Heading2"/>
        <w:spacing w:before="0" w:after="0"/>
        <w:rPr>
          <w:szCs w:val="24"/>
        </w:rPr>
      </w:pPr>
      <w:bookmarkStart w:id="86" w:name="_Toc185513284"/>
      <w:r w:rsidRPr="00B152B9">
        <w:rPr>
          <w:szCs w:val="24"/>
          <w:u w:val="single"/>
        </w:rPr>
        <w:t xml:space="preserve">Article </w:t>
      </w:r>
      <w:r w:rsidR="002D309B" w:rsidRPr="00B152B9">
        <w:rPr>
          <w:szCs w:val="24"/>
          <w:u w:val="single"/>
        </w:rPr>
        <w:t>7</w:t>
      </w:r>
      <w:r w:rsidRPr="00B152B9">
        <w:rPr>
          <w:szCs w:val="24"/>
        </w:rPr>
        <w:t>: Application for operational license</w:t>
      </w:r>
      <w:bookmarkEnd w:id="86"/>
      <w:r w:rsidRPr="00B152B9">
        <w:rPr>
          <w:szCs w:val="24"/>
        </w:rPr>
        <w:t xml:space="preserve"> </w:t>
      </w:r>
    </w:p>
    <w:p w14:paraId="18D10742" w14:textId="77777777" w:rsidR="005A11EB" w:rsidRPr="00B152B9" w:rsidRDefault="005A11EB">
      <w:pPr>
        <w:ind w:right="-28"/>
        <w:rPr>
          <w:b/>
          <w:szCs w:val="24"/>
        </w:rPr>
      </w:pPr>
    </w:p>
    <w:p w14:paraId="26103AF5" w14:textId="77777777" w:rsidR="005A11EB" w:rsidRPr="00B152B9" w:rsidRDefault="00595355">
      <w:pPr>
        <w:numPr>
          <w:ilvl w:val="0"/>
          <w:numId w:val="17"/>
        </w:numPr>
        <w:pBdr>
          <w:top w:val="nil"/>
          <w:left w:val="nil"/>
          <w:bottom w:val="nil"/>
          <w:right w:val="nil"/>
          <w:between w:val="nil"/>
        </w:pBdr>
        <w:ind w:left="284" w:right="-28"/>
        <w:rPr>
          <w:rFonts w:eastAsia="Times New Roman"/>
          <w:color w:val="000000"/>
          <w:szCs w:val="24"/>
        </w:rPr>
      </w:pPr>
      <w:r w:rsidRPr="00B152B9">
        <w:rPr>
          <w:rFonts w:eastAsia="Times New Roman"/>
          <w:color w:val="000000"/>
          <w:szCs w:val="24"/>
        </w:rPr>
        <w:t>An application shall be made electronically to the Authority’s Director General, accompanied by all required documents as described in the relevant guidelines.</w:t>
      </w:r>
    </w:p>
    <w:p w14:paraId="57B28386" w14:textId="77777777" w:rsidR="005A11EB" w:rsidRPr="00B152B9" w:rsidRDefault="005A11EB">
      <w:pPr>
        <w:pBdr>
          <w:top w:val="nil"/>
          <w:left w:val="nil"/>
          <w:bottom w:val="nil"/>
          <w:right w:val="nil"/>
          <w:between w:val="nil"/>
        </w:pBdr>
        <w:ind w:left="284" w:right="-28"/>
        <w:rPr>
          <w:rFonts w:eastAsia="Times New Roman"/>
          <w:color w:val="000000"/>
          <w:szCs w:val="24"/>
        </w:rPr>
      </w:pPr>
    </w:p>
    <w:p w14:paraId="766C8032" w14:textId="77777777" w:rsidR="005A11EB" w:rsidRPr="00B152B9" w:rsidRDefault="00595355">
      <w:pPr>
        <w:numPr>
          <w:ilvl w:val="0"/>
          <w:numId w:val="17"/>
        </w:numPr>
        <w:pBdr>
          <w:top w:val="nil"/>
          <w:left w:val="nil"/>
          <w:bottom w:val="nil"/>
          <w:right w:val="nil"/>
          <w:between w:val="nil"/>
        </w:pBdr>
        <w:ind w:left="284" w:right="-28"/>
        <w:rPr>
          <w:rFonts w:eastAsia="Times New Roman"/>
          <w:color w:val="000000"/>
          <w:szCs w:val="24"/>
        </w:rPr>
      </w:pPr>
      <w:r w:rsidRPr="00B152B9">
        <w:rPr>
          <w:rFonts w:eastAsia="Times New Roman"/>
          <w:color w:val="000000"/>
          <w:szCs w:val="24"/>
        </w:rPr>
        <w:t>An application is considered complete upon submission of all required documents provided in the relevant guidelines, thus licensing process shall be counted-on thereof. An application is considered incomplete until all requirements are fulfilled.</w:t>
      </w:r>
    </w:p>
    <w:p w14:paraId="3B7EFA2C" w14:textId="77777777" w:rsidR="005A11EB" w:rsidRPr="00B152B9" w:rsidRDefault="005A11EB">
      <w:pPr>
        <w:ind w:left="284" w:right="-28"/>
        <w:rPr>
          <w:szCs w:val="24"/>
        </w:rPr>
      </w:pPr>
    </w:p>
    <w:p w14:paraId="11503524" w14:textId="77777777" w:rsidR="005A11EB" w:rsidRPr="00B152B9" w:rsidRDefault="00595355">
      <w:pPr>
        <w:numPr>
          <w:ilvl w:val="0"/>
          <w:numId w:val="17"/>
        </w:numPr>
        <w:pBdr>
          <w:top w:val="nil"/>
          <w:left w:val="nil"/>
          <w:bottom w:val="nil"/>
          <w:right w:val="nil"/>
          <w:between w:val="nil"/>
        </w:pBdr>
        <w:tabs>
          <w:tab w:val="left" w:pos="567"/>
        </w:tabs>
        <w:ind w:left="284"/>
        <w:rPr>
          <w:rFonts w:eastAsia="Times New Roman"/>
          <w:color w:val="000000"/>
          <w:szCs w:val="24"/>
        </w:rPr>
      </w:pPr>
      <w:r w:rsidRPr="00B152B9">
        <w:rPr>
          <w:rFonts w:eastAsia="Times New Roman"/>
          <w:color w:val="000000"/>
          <w:szCs w:val="24"/>
        </w:rPr>
        <w:t>Inspection fees (where applicable) shall be part of the application fee, and re- inspections carried out due to unsuccessful initial inspections will attract an inspection fee in addition to the application fee paid.</w:t>
      </w:r>
    </w:p>
    <w:p w14:paraId="4D1360AC" w14:textId="77777777" w:rsidR="005A11EB" w:rsidRPr="00B152B9" w:rsidRDefault="005A11EB">
      <w:pPr>
        <w:tabs>
          <w:tab w:val="left" w:pos="567"/>
        </w:tabs>
        <w:ind w:left="284"/>
        <w:rPr>
          <w:szCs w:val="24"/>
        </w:rPr>
      </w:pPr>
    </w:p>
    <w:p w14:paraId="7B7081F8" w14:textId="77777777" w:rsidR="005A11EB" w:rsidRPr="00B152B9" w:rsidRDefault="00595355">
      <w:pPr>
        <w:numPr>
          <w:ilvl w:val="0"/>
          <w:numId w:val="17"/>
        </w:numPr>
        <w:pBdr>
          <w:top w:val="nil"/>
          <w:left w:val="nil"/>
          <w:bottom w:val="nil"/>
          <w:right w:val="nil"/>
          <w:between w:val="nil"/>
        </w:pBdr>
        <w:tabs>
          <w:tab w:val="left" w:pos="567"/>
        </w:tabs>
        <w:ind w:left="284"/>
        <w:rPr>
          <w:rFonts w:eastAsia="Times New Roman"/>
          <w:color w:val="000000"/>
          <w:szCs w:val="24"/>
        </w:rPr>
      </w:pPr>
      <w:r w:rsidRPr="00B152B9">
        <w:rPr>
          <w:rFonts w:eastAsia="Times New Roman"/>
          <w:color w:val="000000"/>
          <w:szCs w:val="24"/>
        </w:rPr>
        <w:t>For manufacturers of processed food products and related products the Authority upon receipt of a complete application dossier shall conduct inspections to determine the premises, machinery/ equipment suitability, GMP, sampling and testing in order to issue product registration and operational license. Any steps that shall fail to comply with the requirements shall render the application to be ineligible for the operational license.</w:t>
      </w:r>
    </w:p>
    <w:p w14:paraId="2636FEFB" w14:textId="77777777" w:rsidR="005A11EB" w:rsidRPr="00B152B9" w:rsidRDefault="005A11EB">
      <w:pPr>
        <w:rPr>
          <w:szCs w:val="24"/>
        </w:rPr>
      </w:pPr>
    </w:p>
    <w:p w14:paraId="26E0AEA3" w14:textId="77777777" w:rsidR="005A11EB" w:rsidRPr="00B152B9" w:rsidRDefault="00595355">
      <w:pPr>
        <w:numPr>
          <w:ilvl w:val="0"/>
          <w:numId w:val="17"/>
        </w:numPr>
        <w:pBdr>
          <w:top w:val="nil"/>
          <w:left w:val="nil"/>
          <w:bottom w:val="nil"/>
          <w:right w:val="nil"/>
          <w:between w:val="nil"/>
        </w:pBdr>
        <w:tabs>
          <w:tab w:val="left" w:pos="567"/>
        </w:tabs>
        <w:ind w:left="284"/>
        <w:rPr>
          <w:rFonts w:eastAsia="Times New Roman"/>
          <w:color w:val="000000"/>
          <w:szCs w:val="24"/>
        </w:rPr>
      </w:pPr>
      <w:r w:rsidRPr="00B152B9">
        <w:rPr>
          <w:rFonts w:eastAsia="Times New Roman"/>
          <w:color w:val="000000"/>
          <w:szCs w:val="24"/>
        </w:rPr>
        <w:t>For wholesalers, and retailers of processed food products and related products the Authority upon receipt of a complete application shall conduct inspections to determine the premises, machinery/ equipment suitability, thereof for wholesale and retail of processed food products and related products. Premises that do not comply with the requirements for suitability shall not be eligible for the operational license.</w:t>
      </w:r>
    </w:p>
    <w:p w14:paraId="149879AF" w14:textId="77777777" w:rsidR="005A11EB" w:rsidRPr="00B152B9" w:rsidRDefault="005A11EB">
      <w:pPr>
        <w:tabs>
          <w:tab w:val="left" w:pos="567"/>
        </w:tabs>
        <w:ind w:left="284"/>
        <w:rPr>
          <w:szCs w:val="24"/>
        </w:rPr>
      </w:pPr>
    </w:p>
    <w:p w14:paraId="3880F994" w14:textId="77777777" w:rsidR="005A11EB" w:rsidRPr="00B152B9" w:rsidRDefault="00595355">
      <w:pPr>
        <w:numPr>
          <w:ilvl w:val="0"/>
          <w:numId w:val="17"/>
        </w:numPr>
        <w:pBdr>
          <w:top w:val="nil"/>
          <w:left w:val="nil"/>
          <w:bottom w:val="nil"/>
          <w:right w:val="nil"/>
          <w:between w:val="nil"/>
        </w:pBdr>
        <w:tabs>
          <w:tab w:val="left" w:pos="567"/>
        </w:tabs>
        <w:ind w:left="284"/>
        <w:rPr>
          <w:rFonts w:eastAsia="Times New Roman"/>
          <w:color w:val="000000"/>
          <w:szCs w:val="24"/>
        </w:rPr>
      </w:pPr>
      <w:r w:rsidRPr="00B152B9">
        <w:rPr>
          <w:rFonts w:eastAsia="Times New Roman"/>
          <w:color w:val="000000"/>
          <w:szCs w:val="24"/>
        </w:rPr>
        <w:t xml:space="preserve">Inspection report forms shall be filled and signed by both parties and shall be submitted along the application dossier and sample test results as inspection reports, to be presented into the internal technical licensing committee meeting for licensing purposes. Samples that would fail critical parameters 3 times, the applicant shall be given a six (6) months period to re-evaluate the production line and apply for re-inspection, prior to the issuance of the operational license. </w:t>
      </w:r>
    </w:p>
    <w:p w14:paraId="46F375C9" w14:textId="77777777" w:rsidR="005A11EB" w:rsidRPr="00B152B9" w:rsidRDefault="005A11EB">
      <w:pPr>
        <w:tabs>
          <w:tab w:val="left" w:pos="567"/>
        </w:tabs>
        <w:ind w:left="284"/>
        <w:rPr>
          <w:szCs w:val="24"/>
        </w:rPr>
      </w:pPr>
    </w:p>
    <w:p w14:paraId="04FA83C1" w14:textId="1F94F943" w:rsidR="005A11EB" w:rsidRDefault="00595355">
      <w:pPr>
        <w:numPr>
          <w:ilvl w:val="0"/>
          <w:numId w:val="17"/>
        </w:numPr>
        <w:pBdr>
          <w:top w:val="nil"/>
          <w:left w:val="nil"/>
          <w:bottom w:val="nil"/>
          <w:right w:val="nil"/>
          <w:between w:val="nil"/>
        </w:pBdr>
        <w:tabs>
          <w:tab w:val="left" w:pos="567"/>
        </w:tabs>
        <w:ind w:left="284"/>
        <w:rPr>
          <w:rFonts w:eastAsia="Times New Roman"/>
          <w:color w:val="000000"/>
          <w:szCs w:val="24"/>
        </w:rPr>
      </w:pPr>
      <w:r w:rsidRPr="00B152B9">
        <w:rPr>
          <w:rFonts w:eastAsia="Times New Roman"/>
          <w:color w:val="000000"/>
          <w:szCs w:val="24"/>
        </w:rPr>
        <w:t>Dossier at application level or inspection level that will be dormant for a period exceeding three (3) months shall be rejected, and the applicant shall be required to reapply again, with prescribed fees applicable.</w:t>
      </w:r>
    </w:p>
    <w:p w14:paraId="665A0688" w14:textId="77777777" w:rsidR="007F43CD" w:rsidRDefault="007F43CD" w:rsidP="007F43CD">
      <w:pPr>
        <w:pStyle w:val="ListParagraph"/>
        <w:rPr>
          <w:rFonts w:eastAsia="Times New Roman"/>
          <w:color w:val="000000"/>
          <w:szCs w:val="24"/>
        </w:rPr>
      </w:pPr>
    </w:p>
    <w:p w14:paraId="312B421A" w14:textId="77777777" w:rsidR="007F43CD" w:rsidRPr="00B152B9" w:rsidRDefault="007F43CD" w:rsidP="007F43CD">
      <w:pPr>
        <w:pBdr>
          <w:top w:val="nil"/>
          <w:left w:val="nil"/>
          <w:bottom w:val="nil"/>
          <w:right w:val="nil"/>
          <w:between w:val="nil"/>
        </w:pBdr>
        <w:tabs>
          <w:tab w:val="left" w:pos="567"/>
        </w:tabs>
        <w:ind w:left="284"/>
        <w:rPr>
          <w:rFonts w:eastAsia="Times New Roman"/>
          <w:color w:val="000000"/>
          <w:szCs w:val="24"/>
        </w:rPr>
      </w:pPr>
    </w:p>
    <w:p w14:paraId="199D2D86" w14:textId="77777777" w:rsidR="005A11EB" w:rsidRPr="00B152B9" w:rsidRDefault="005A11EB">
      <w:pPr>
        <w:pBdr>
          <w:top w:val="nil"/>
          <w:left w:val="nil"/>
          <w:bottom w:val="nil"/>
          <w:right w:val="nil"/>
          <w:between w:val="nil"/>
        </w:pBdr>
        <w:ind w:left="720"/>
        <w:rPr>
          <w:rFonts w:eastAsia="Times New Roman"/>
          <w:color w:val="000000"/>
          <w:szCs w:val="24"/>
        </w:rPr>
      </w:pPr>
    </w:p>
    <w:p w14:paraId="3DE8402D" w14:textId="47E912AF" w:rsidR="005A11EB" w:rsidRPr="00B152B9" w:rsidRDefault="00595355">
      <w:pPr>
        <w:pStyle w:val="Heading2"/>
        <w:tabs>
          <w:tab w:val="left" w:pos="4160"/>
        </w:tabs>
        <w:spacing w:before="0" w:after="0"/>
        <w:rPr>
          <w:szCs w:val="24"/>
        </w:rPr>
      </w:pPr>
      <w:bookmarkStart w:id="87" w:name="_Toc185513285"/>
      <w:r w:rsidRPr="00B152B9">
        <w:rPr>
          <w:szCs w:val="24"/>
          <w:u w:val="single"/>
        </w:rPr>
        <w:lastRenderedPageBreak/>
        <w:t xml:space="preserve">Article </w:t>
      </w:r>
      <w:r w:rsidR="002D309B" w:rsidRPr="00B152B9">
        <w:rPr>
          <w:szCs w:val="24"/>
          <w:u w:val="single"/>
        </w:rPr>
        <w:t>8</w:t>
      </w:r>
      <w:r w:rsidRPr="00B152B9">
        <w:rPr>
          <w:szCs w:val="24"/>
        </w:rPr>
        <w:t>: Premises suitability</w:t>
      </w:r>
      <w:bookmarkEnd w:id="87"/>
      <w:r w:rsidRPr="00B152B9">
        <w:rPr>
          <w:szCs w:val="24"/>
        </w:rPr>
        <w:t xml:space="preserve"> </w:t>
      </w:r>
      <w:r w:rsidRPr="00B152B9">
        <w:rPr>
          <w:szCs w:val="24"/>
        </w:rPr>
        <w:tab/>
      </w:r>
    </w:p>
    <w:p w14:paraId="11F2D7AA" w14:textId="77777777" w:rsidR="005A11EB" w:rsidRPr="00B152B9" w:rsidRDefault="005A11EB">
      <w:pPr>
        <w:rPr>
          <w:szCs w:val="24"/>
        </w:rPr>
      </w:pPr>
      <w:bookmarkStart w:id="88" w:name="_heading=h.44sinio" w:colFirst="0" w:colLast="0"/>
      <w:bookmarkEnd w:id="88"/>
    </w:p>
    <w:p w14:paraId="2C485C04" w14:textId="77777777" w:rsidR="005A11EB" w:rsidRPr="00B152B9" w:rsidRDefault="00595355">
      <w:pPr>
        <w:numPr>
          <w:ilvl w:val="0"/>
          <w:numId w:val="5"/>
        </w:numPr>
        <w:pBdr>
          <w:top w:val="nil"/>
          <w:left w:val="nil"/>
          <w:bottom w:val="nil"/>
          <w:right w:val="nil"/>
          <w:between w:val="nil"/>
        </w:pBdr>
        <w:ind w:left="284"/>
        <w:rPr>
          <w:rFonts w:eastAsia="Times New Roman"/>
          <w:color w:val="000000"/>
          <w:szCs w:val="24"/>
        </w:rPr>
      </w:pPr>
      <w:r w:rsidRPr="00B152B9">
        <w:rPr>
          <w:rFonts w:eastAsia="Times New Roman"/>
          <w:color w:val="000000"/>
          <w:szCs w:val="24"/>
        </w:rPr>
        <w:t>Premises shall be made of permanent building materials and must be located away from sites or activities that may comprise the safety and quality of processed food products as well as related products. Related requirements shall be determined by the Authority in relevant guidelines.</w:t>
      </w:r>
    </w:p>
    <w:p w14:paraId="6EFED553" w14:textId="77777777" w:rsidR="005A11EB" w:rsidRPr="00B152B9" w:rsidRDefault="005A11EB">
      <w:pPr>
        <w:ind w:left="-76"/>
        <w:rPr>
          <w:szCs w:val="24"/>
        </w:rPr>
      </w:pPr>
    </w:p>
    <w:p w14:paraId="414AC31E" w14:textId="77777777" w:rsidR="005A11EB" w:rsidRPr="00B152B9" w:rsidRDefault="00595355">
      <w:pPr>
        <w:numPr>
          <w:ilvl w:val="0"/>
          <w:numId w:val="5"/>
        </w:numPr>
        <w:pBdr>
          <w:top w:val="nil"/>
          <w:left w:val="nil"/>
          <w:bottom w:val="nil"/>
          <w:right w:val="nil"/>
          <w:between w:val="nil"/>
        </w:pBdr>
        <w:ind w:left="284"/>
        <w:rPr>
          <w:rFonts w:eastAsia="Times New Roman"/>
          <w:color w:val="000000"/>
          <w:szCs w:val="24"/>
        </w:rPr>
      </w:pPr>
      <w:r w:rsidRPr="00B152B9">
        <w:rPr>
          <w:rFonts w:eastAsia="Times New Roman"/>
          <w:color w:val="000000"/>
          <w:szCs w:val="24"/>
        </w:rPr>
        <w:t>Specifically, premises in which processing involves flammable substances such as spirits with at least 30% alcohol v/v and/ or premises having any access to neutral spirits as raw material or other chemical substances susceptible to cause hazards shall strictly be located in industry-designated areas.</w:t>
      </w:r>
    </w:p>
    <w:p w14:paraId="6C2C3A60" w14:textId="77777777" w:rsidR="005A11EB" w:rsidRPr="00B152B9" w:rsidRDefault="005A11EB">
      <w:pPr>
        <w:rPr>
          <w:szCs w:val="24"/>
        </w:rPr>
      </w:pPr>
    </w:p>
    <w:p w14:paraId="77C864F7" w14:textId="77777777" w:rsidR="005A11EB" w:rsidRPr="00B152B9" w:rsidRDefault="00595355">
      <w:pPr>
        <w:numPr>
          <w:ilvl w:val="0"/>
          <w:numId w:val="5"/>
        </w:numPr>
        <w:pBdr>
          <w:top w:val="nil"/>
          <w:left w:val="nil"/>
          <w:bottom w:val="nil"/>
          <w:right w:val="nil"/>
          <w:between w:val="nil"/>
        </w:pBdr>
        <w:ind w:left="284"/>
        <w:rPr>
          <w:rFonts w:eastAsia="Times New Roman"/>
          <w:color w:val="000000"/>
          <w:szCs w:val="24"/>
        </w:rPr>
      </w:pPr>
      <w:r w:rsidRPr="00B152B9">
        <w:rPr>
          <w:rFonts w:eastAsia="Times New Roman"/>
          <w:color w:val="000000"/>
          <w:szCs w:val="24"/>
        </w:rPr>
        <w:t>Every premises dealing with processed food and related products shall be designed, constructed and maintained in a manner appropriate to the nature of the operations to be carried out and have reasonably enough space to demarcate processes, allow free movement and avoid cross contamination. Further details will be will be outlined by the Authority in the relevant guidelines.</w:t>
      </w:r>
    </w:p>
    <w:p w14:paraId="5DD64DBE" w14:textId="77777777" w:rsidR="005A11EB" w:rsidRPr="00B152B9" w:rsidRDefault="005A11EB">
      <w:pPr>
        <w:rPr>
          <w:szCs w:val="24"/>
        </w:rPr>
      </w:pPr>
    </w:p>
    <w:p w14:paraId="01714F2A" w14:textId="77777777" w:rsidR="005A11EB" w:rsidRPr="00B152B9" w:rsidRDefault="00595355">
      <w:pPr>
        <w:numPr>
          <w:ilvl w:val="0"/>
          <w:numId w:val="5"/>
        </w:numPr>
        <w:pBdr>
          <w:top w:val="nil"/>
          <w:left w:val="nil"/>
          <w:bottom w:val="nil"/>
          <w:right w:val="nil"/>
          <w:between w:val="nil"/>
        </w:pBdr>
        <w:ind w:left="284"/>
        <w:rPr>
          <w:color w:val="000000"/>
          <w:szCs w:val="24"/>
        </w:rPr>
      </w:pPr>
      <w:r w:rsidRPr="00B152B9">
        <w:rPr>
          <w:rFonts w:eastAsia="Times New Roman"/>
          <w:color w:val="000000"/>
          <w:szCs w:val="24"/>
        </w:rPr>
        <w:t>All premises meant for manufacturing of processed food products and related products shall be located where power grid and municipal water supply are available.</w:t>
      </w:r>
    </w:p>
    <w:p w14:paraId="72F6A944" w14:textId="77777777" w:rsidR="005A11EB" w:rsidRPr="00B152B9" w:rsidRDefault="005A11EB">
      <w:pPr>
        <w:pBdr>
          <w:top w:val="nil"/>
          <w:left w:val="nil"/>
          <w:bottom w:val="nil"/>
          <w:right w:val="nil"/>
          <w:between w:val="nil"/>
        </w:pBdr>
        <w:ind w:left="720"/>
        <w:rPr>
          <w:color w:val="000000"/>
          <w:szCs w:val="24"/>
        </w:rPr>
      </w:pPr>
    </w:p>
    <w:p w14:paraId="7BC87995" w14:textId="77777777" w:rsidR="005A11EB" w:rsidRPr="00B152B9" w:rsidRDefault="00595355">
      <w:pPr>
        <w:numPr>
          <w:ilvl w:val="0"/>
          <w:numId w:val="5"/>
        </w:numPr>
        <w:pBdr>
          <w:top w:val="nil"/>
          <w:left w:val="nil"/>
          <w:bottom w:val="nil"/>
          <w:right w:val="nil"/>
          <w:between w:val="nil"/>
        </w:pBdr>
        <w:ind w:left="284"/>
        <w:rPr>
          <w:color w:val="000000"/>
          <w:szCs w:val="24"/>
        </w:rPr>
      </w:pPr>
      <w:r w:rsidRPr="00B152B9">
        <w:rPr>
          <w:rFonts w:eastAsia="Times New Roman"/>
          <w:color w:val="000000"/>
          <w:szCs w:val="24"/>
        </w:rPr>
        <w:t>All premises meant for manufacturing of processed food products and related products with water from natural sources as raw material shall comply with regulatory requirements mandated by water sources competent authority.</w:t>
      </w:r>
      <w:r w:rsidRPr="00B152B9">
        <w:rPr>
          <w:color w:val="000000"/>
          <w:szCs w:val="24"/>
        </w:rPr>
        <w:t xml:space="preserve"> </w:t>
      </w:r>
    </w:p>
    <w:p w14:paraId="54ED3374" w14:textId="77777777" w:rsidR="005A11EB" w:rsidRPr="00B152B9" w:rsidRDefault="005A11EB">
      <w:pPr>
        <w:pBdr>
          <w:top w:val="nil"/>
          <w:left w:val="nil"/>
          <w:bottom w:val="nil"/>
          <w:right w:val="nil"/>
          <w:between w:val="nil"/>
        </w:pBdr>
        <w:ind w:left="720"/>
        <w:rPr>
          <w:color w:val="000000"/>
          <w:szCs w:val="24"/>
        </w:rPr>
      </w:pPr>
    </w:p>
    <w:p w14:paraId="2ADBB964" w14:textId="77777777" w:rsidR="005A11EB" w:rsidRPr="00B152B9" w:rsidRDefault="00595355">
      <w:pPr>
        <w:numPr>
          <w:ilvl w:val="0"/>
          <w:numId w:val="5"/>
        </w:numPr>
        <w:pBdr>
          <w:top w:val="nil"/>
          <w:left w:val="nil"/>
          <w:bottom w:val="nil"/>
          <w:right w:val="nil"/>
          <w:between w:val="nil"/>
        </w:pBdr>
        <w:ind w:left="284"/>
        <w:rPr>
          <w:rFonts w:eastAsia="Times New Roman"/>
          <w:color w:val="000000"/>
          <w:szCs w:val="24"/>
        </w:rPr>
      </w:pPr>
      <w:r w:rsidRPr="00B152B9">
        <w:rPr>
          <w:rFonts w:eastAsia="Times New Roman"/>
          <w:color w:val="000000"/>
          <w:szCs w:val="24"/>
        </w:rPr>
        <w:t>The Authority may provide guidance for the layout, design and site location for FBO’s prior to construction, after satisfactory review of the following preliminary documents including a Letter of intent, proposed premises layout or architectural site plan, and process flowchart(s).</w:t>
      </w:r>
    </w:p>
    <w:p w14:paraId="4A63F969" w14:textId="77777777" w:rsidR="005A11EB" w:rsidRPr="00B152B9" w:rsidRDefault="005A11EB">
      <w:pPr>
        <w:rPr>
          <w:szCs w:val="24"/>
        </w:rPr>
      </w:pPr>
    </w:p>
    <w:p w14:paraId="786400F1" w14:textId="6E3D47C0" w:rsidR="005A11EB" w:rsidRPr="00B152B9" w:rsidRDefault="00595355">
      <w:pPr>
        <w:pStyle w:val="Heading2"/>
        <w:spacing w:before="0" w:after="0"/>
        <w:rPr>
          <w:szCs w:val="24"/>
        </w:rPr>
      </w:pPr>
      <w:bookmarkStart w:id="89" w:name="_Toc185513286"/>
      <w:r w:rsidRPr="00B152B9">
        <w:rPr>
          <w:szCs w:val="24"/>
          <w:u w:val="single"/>
        </w:rPr>
        <w:t xml:space="preserve">Article </w:t>
      </w:r>
      <w:r w:rsidR="002D309B" w:rsidRPr="00B152B9">
        <w:rPr>
          <w:szCs w:val="24"/>
          <w:u w:val="single"/>
        </w:rPr>
        <w:t>9</w:t>
      </w:r>
      <w:r w:rsidRPr="00B152B9">
        <w:rPr>
          <w:szCs w:val="24"/>
          <w:u w:val="single"/>
        </w:rPr>
        <w:t>:</w:t>
      </w:r>
      <w:r w:rsidRPr="00B152B9">
        <w:rPr>
          <w:szCs w:val="24"/>
        </w:rPr>
        <w:t xml:space="preserve"> Machinery and equipment suitability</w:t>
      </w:r>
      <w:bookmarkEnd w:id="89"/>
    </w:p>
    <w:p w14:paraId="2F85088D" w14:textId="77777777" w:rsidR="005A11EB" w:rsidRPr="00B152B9" w:rsidRDefault="005A11EB">
      <w:pPr>
        <w:rPr>
          <w:szCs w:val="24"/>
        </w:rPr>
      </w:pPr>
    </w:p>
    <w:p w14:paraId="1DA5CB63" w14:textId="77777777" w:rsidR="005A11EB" w:rsidRPr="00B152B9" w:rsidRDefault="00595355">
      <w:pPr>
        <w:tabs>
          <w:tab w:val="left" w:pos="630"/>
        </w:tabs>
        <w:ind w:right="62"/>
        <w:rPr>
          <w:szCs w:val="24"/>
        </w:rPr>
      </w:pPr>
      <w:r w:rsidRPr="00B152B9">
        <w:rPr>
          <w:szCs w:val="24"/>
        </w:rPr>
        <w:t>All machinery and equipment used in production of processed food products and related products shall be food grade, hygienically designed, well maintained and calibrated if applicable. The specifications for machinery and equipment shall be detailed in the relevant guidelines.</w:t>
      </w:r>
    </w:p>
    <w:p w14:paraId="7C785759" w14:textId="77777777" w:rsidR="005A11EB" w:rsidRPr="00B152B9" w:rsidRDefault="005A11EB">
      <w:pPr>
        <w:ind w:right="-28"/>
        <w:rPr>
          <w:szCs w:val="24"/>
        </w:rPr>
      </w:pPr>
    </w:p>
    <w:p w14:paraId="2FBBEEFD" w14:textId="290A03B8" w:rsidR="005A11EB" w:rsidRPr="00B152B9" w:rsidRDefault="00595355">
      <w:pPr>
        <w:pStyle w:val="Heading2"/>
        <w:spacing w:before="0" w:after="0"/>
        <w:rPr>
          <w:szCs w:val="24"/>
        </w:rPr>
      </w:pPr>
      <w:bookmarkStart w:id="90" w:name="_Toc185513287"/>
      <w:r w:rsidRPr="00B152B9">
        <w:rPr>
          <w:szCs w:val="24"/>
          <w:u w:val="single"/>
        </w:rPr>
        <w:t xml:space="preserve">Article </w:t>
      </w:r>
      <w:r w:rsidR="002D309B" w:rsidRPr="00B152B9">
        <w:rPr>
          <w:szCs w:val="24"/>
          <w:u w:val="single"/>
        </w:rPr>
        <w:t>10</w:t>
      </w:r>
      <w:r w:rsidRPr="00B152B9">
        <w:rPr>
          <w:szCs w:val="24"/>
          <w:u w:val="single"/>
        </w:rPr>
        <w:t>:</w:t>
      </w:r>
      <w:r w:rsidRPr="00B152B9">
        <w:rPr>
          <w:szCs w:val="24"/>
        </w:rPr>
        <w:t xml:space="preserve"> Compliance to GMP and GDP</w:t>
      </w:r>
      <w:bookmarkEnd w:id="90"/>
    </w:p>
    <w:p w14:paraId="57CC2AEA" w14:textId="77777777" w:rsidR="005A11EB" w:rsidRPr="00B152B9" w:rsidRDefault="005A11EB">
      <w:pPr>
        <w:rPr>
          <w:szCs w:val="24"/>
        </w:rPr>
      </w:pPr>
    </w:p>
    <w:p w14:paraId="4E972607" w14:textId="77777777" w:rsidR="005A11EB" w:rsidRPr="00B152B9" w:rsidRDefault="00595355">
      <w:pPr>
        <w:numPr>
          <w:ilvl w:val="0"/>
          <w:numId w:val="18"/>
        </w:numPr>
        <w:pBdr>
          <w:top w:val="nil"/>
          <w:left w:val="nil"/>
          <w:bottom w:val="nil"/>
          <w:right w:val="nil"/>
          <w:between w:val="nil"/>
        </w:pBdr>
        <w:ind w:left="284"/>
        <w:rPr>
          <w:rFonts w:eastAsia="Times New Roman"/>
          <w:color w:val="000000"/>
          <w:szCs w:val="24"/>
        </w:rPr>
      </w:pPr>
      <w:r w:rsidRPr="00B152B9">
        <w:rPr>
          <w:rFonts w:eastAsia="Times New Roman"/>
          <w:color w:val="000000"/>
          <w:szCs w:val="24"/>
        </w:rPr>
        <w:t>Manufacturers of processed food products and related products shall exercise GMP principles by having a quality assurance and quality control system that will ensure food safety right from the reception of raw materials to the final product and ensure traceability. The details about the systems are elaborated in relevant guidelines.</w:t>
      </w:r>
    </w:p>
    <w:p w14:paraId="179ABE46" w14:textId="77777777" w:rsidR="005A11EB" w:rsidRPr="00B152B9" w:rsidRDefault="005A11EB">
      <w:pPr>
        <w:pBdr>
          <w:top w:val="nil"/>
          <w:left w:val="nil"/>
          <w:bottom w:val="nil"/>
          <w:right w:val="nil"/>
          <w:between w:val="nil"/>
        </w:pBdr>
        <w:ind w:left="284"/>
        <w:rPr>
          <w:rFonts w:eastAsia="Times New Roman"/>
          <w:color w:val="000000"/>
          <w:szCs w:val="24"/>
        </w:rPr>
      </w:pPr>
    </w:p>
    <w:p w14:paraId="26825434" w14:textId="77777777" w:rsidR="005A11EB" w:rsidRPr="00B152B9" w:rsidRDefault="00595355">
      <w:pPr>
        <w:numPr>
          <w:ilvl w:val="0"/>
          <w:numId w:val="18"/>
        </w:numPr>
        <w:pBdr>
          <w:top w:val="nil"/>
          <w:left w:val="nil"/>
          <w:bottom w:val="nil"/>
          <w:right w:val="nil"/>
          <w:between w:val="nil"/>
        </w:pBdr>
        <w:ind w:left="284"/>
        <w:rPr>
          <w:rFonts w:eastAsia="Times New Roman"/>
          <w:color w:val="000000"/>
          <w:szCs w:val="24"/>
        </w:rPr>
      </w:pPr>
      <w:r w:rsidRPr="00B152B9">
        <w:rPr>
          <w:rFonts w:eastAsia="Times New Roman"/>
          <w:color w:val="000000"/>
          <w:szCs w:val="24"/>
        </w:rPr>
        <w:t>Premises involved in storing, distribution, wholesaling and retailing of processed food products and related products shall comply with the Good Storage and Good Distribution Practices as detailed in relevant guidelines. Specifically, distributors shall be responsible for the suitability of all vehicles used in transportation of the products to ensure their safety and quality.</w:t>
      </w:r>
    </w:p>
    <w:p w14:paraId="70E52162" w14:textId="77777777" w:rsidR="005A11EB" w:rsidRPr="00B152B9" w:rsidRDefault="005A11EB">
      <w:pPr>
        <w:pBdr>
          <w:top w:val="nil"/>
          <w:left w:val="nil"/>
          <w:bottom w:val="nil"/>
          <w:right w:val="nil"/>
          <w:between w:val="nil"/>
        </w:pBdr>
        <w:ind w:left="720"/>
        <w:rPr>
          <w:rFonts w:eastAsia="Times New Roman"/>
          <w:color w:val="000000"/>
          <w:szCs w:val="24"/>
        </w:rPr>
      </w:pPr>
    </w:p>
    <w:p w14:paraId="53EEA8DF" w14:textId="77777777" w:rsidR="003B06D6" w:rsidRPr="00B152B9" w:rsidRDefault="003B06D6">
      <w:pPr>
        <w:numPr>
          <w:ilvl w:val="0"/>
          <w:numId w:val="18"/>
        </w:numPr>
        <w:pBdr>
          <w:top w:val="nil"/>
          <w:left w:val="nil"/>
          <w:bottom w:val="nil"/>
          <w:right w:val="nil"/>
          <w:between w:val="nil"/>
        </w:pBdr>
        <w:ind w:left="284"/>
        <w:rPr>
          <w:rFonts w:eastAsia="Times New Roman"/>
          <w:color w:val="000000"/>
          <w:szCs w:val="24"/>
        </w:rPr>
      </w:pPr>
      <w:r w:rsidRPr="00B152B9">
        <w:rPr>
          <w:rFonts w:eastAsia="Times New Roman"/>
          <w:color w:val="000000"/>
          <w:szCs w:val="24"/>
        </w:rPr>
        <w:t xml:space="preserve">The Authority shall require Rwanda FDA GMP compliance for specific imported food products as defined in relevant guidelines. </w:t>
      </w:r>
    </w:p>
    <w:p w14:paraId="42A0E9AE" w14:textId="77777777" w:rsidR="003B06D6" w:rsidRPr="00B152B9" w:rsidRDefault="003B06D6" w:rsidP="00B152B9">
      <w:pPr>
        <w:pStyle w:val="ListParagraph"/>
        <w:rPr>
          <w:rFonts w:ascii="Times New Roman" w:eastAsia="Times New Roman" w:hAnsi="Times New Roman" w:cs="Times New Roman"/>
          <w:color w:val="000000"/>
          <w:sz w:val="24"/>
          <w:szCs w:val="24"/>
        </w:rPr>
      </w:pPr>
    </w:p>
    <w:p w14:paraId="39D395C6" w14:textId="4B390402" w:rsidR="003B06D6" w:rsidRPr="00B152B9" w:rsidRDefault="00595355" w:rsidP="00B95922">
      <w:pPr>
        <w:numPr>
          <w:ilvl w:val="0"/>
          <w:numId w:val="18"/>
        </w:numPr>
        <w:pBdr>
          <w:top w:val="nil"/>
          <w:left w:val="nil"/>
          <w:bottom w:val="nil"/>
          <w:right w:val="nil"/>
          <w:between w:val="nil"/>
        </w:pBdr>
        <w:ind w:left="284"/>
        <w:rPr>
          <w:rFonts w:eastAsia="Times New Roman"/>
          <w:color w:val="000000"/>
          <w:szCs w:val="24"/>
        </w:rPr>
      </w:pPr>
      <w:r w:rsidRPr="00B152B9">
        <w:rPr>
          <w:rFonts w:eastAsia="Times New Roman"/>
          <w:color w:val="000000"/>
          <w:szCs w:val="24"/>
        </w:rPr>
        <w:lastRenderedPageBreak/>
        <w:t>The Authority may conduct GMP inspection on request and purposes other than product registration. The details about the systems shall be elaborated in relevant guidelines.</w:t>
      </w:r>
      <w:r w:rsidR="003B06D6" w:rsidRPr="00B152B9">
        <w:rPr>
          <w:color w:val="000000"/>
          <w:szCs w:val="24"/>
        </w:rPr>
        <w:t xml:space="preserve"> </w:t>
      </w:r>
    </w:p>
    <w:p w14:paraId="7C640D69" w14:textId="77777777" w:rsidR="005A11EB" w:rsidRPr="00B152B9" w:rsidRDefault="005A11EB">
      <w:pPr>
        <w:pBdr>
          <w:top w:val="nil"/>
          <w:left w:val="nil"/>
          <w:bottom w:val="nil"/>
          <w:right w:val="nil"/>
          <w:between w:val="nil"/>
        </w:pBdr>
        <w:ind w:left="720"/>
        <w:rPr>
          <w:rFonts w:eastAsia="Times New Roman"/>
          <w:color w:val="000000"/>
          <w:szCs w:val="24"/>
        </w:rPr>
      </w:pPr>
    </w:p>
    <w:p w14:paraId="25636B62" w14:textId="5164089B" w:rsidR="005A11EB" w:rsidRPr="00B152B9" w:rsidRDefault="00595355">
      <w:pPr>
        <w:pStyle w:val="Heading2"/>
        <w:spacing w:before="0" w:after="0"/>
        <w:rPr>
          <w:szCs w:val="24"/>
        </w:rPr>
      </w:pPr>
      <w:bookmarkStart w:id="91" w:name="_Toc185513288"/>
      <w:r w:rsidRPr="00B152B9">
        <w:rPr>
          <w:szCs w:val="24"/>
          <w:u w:val="single"/>
        </w:rPr>
        <w:t>Article 1</w:t>
      </w:r>
      <w:r w:rsidR="002D309B" w:rsidRPr="00B152B9">
        <w:rPr>
          <w:szCs w:val="24"/>
          <w:u w:val="single"/>
        </w:rPr>
        <w:t>1</w:t>
      </w:r>
      <w:r w:rsidRPr="00B152B9">
        <w:rPr>
          <w:szCs w:val="24"/>
          <w:u w:val="single"/>
        </w:rPr>
        <w:t>:</w:t>
      </w:r>
      <w:r w:rsidRPr="00B152B9">
        <w:rPr>
          <w:szCs w:val="24"/>
        </w:rPr>
        <w:t xml:space="preserve"> Mandatory food product registration</w:t>
      </w:r>
      <w:bookmarkEnd w:id="91"/>
      <w:r w:rsidRPr="00B152B9">
        <w:rPr>
          <w:szCs w:val="24"/>
        </w:rPr>
        <w:t xml:space="preserve"> </w:t>
      </w:r>
    </w:p>
    <w:p w14:paraId="721B5A5A" w14:textId="77777777" w:rsidR="005A11EB" w:rsidRPr="00B152B9" w:rsidRDefault="005A11EB">
      <w:pPr>
        <w:rPr>
          <w:szCs w:val="24"/>
        </w:rPr>
      </w:pPr>
    </w:p>
    <w:p w14:paraId="1E66210A" w14:textId="77777777" w:rsidR="005A11EB" w:rsidRPr="00B152B9" w:rsidRDefault="00595355">
      <w:pPr>
        <w:numPr>
          <w:ilvl w:val="0"/>
          <w:numId w:val="21"/>
        </w:numPr>
        <w:pBdr>
          <w:top w:val="nil"/>
          <w:left w:val="nil"/>
          <w:bottom w:val="nil"/>
          <w:right w:val="nil"/>
          <w:between w:val="nil"/>
        </w:pBdr>
        <w:ind w:left="284"/>
        <w:rPr>
          <w:rFonts w:eastAsia="Times New Roman"/>
          <w:color w:val="000000"/>
          <w:szCs w:val="24"/>
        </w:rPr>
      </w:pPr>
      <w:r w:rsidRPr="00B152B9">
        <w:rPr>
          <w:rFonts w:eastAsia="Times New Roman"/>
          <w:color w:val="000000"/>
          <w:szCs w:val="24"/>
        </w:rPr>
        <w:t xml:space="preserve">Before issuance of an operational license for food products manufacturers, food products shall be sampled and tested for safety and quality in accordance with relevant respective standards for the sake of registration. </w:t>
      </w:r>
    </w:p>
    <w:p w14:paraId="4F0E374D" w14:textId="77777777" w:rsidR="005A11EB" w:rsidRPr="00B152B9" w:rsidRDefault="005A11EB">
      <w:pPr>
        <w:pBdr>
          <w:top w:val="nil"/>
          <w:left w:val="nil"/>
          <w:bottom w:val="nil"/>
          <w:right w:val="nil"/>
          <w:between w:val="nil"/>
        </w:pBdr>
        <w:ind w:left="284"/>
        <w:rPr>
          <w:rFonts w:eastAsia="Times New Roman"/>
          <w:color w:val="000000"/>
          <w:szCs w:val="24"/>
        </w:rPr>
      </w:pPr>
    </w:p>
    <w:p w14:paraId="6F6C676D" w14:textId="77777777" w:rsidR="005A11EB" w:rsidRPr="00B152B9" w:rsidRDefault="00595355">
      <w:pPr>
        <w:numPr>
          <w:ilvl w:val="0"/>
          <w:numId w:val="21"/>
        </w:numPr>
        <w:pBdr>
          <w:top w:val="nil"/>
          <w:left w:val="nil"/>
          <w:bottom w:val="nil"/>
          <w:right w:val="nil"/>
          <w:between w:val="nil"/>
        </w:pBdr>
        <w:ind w:left="284"/>
        <w:rPr>
          <w:rFonts w:eastAsia="Times New Roman"/>
          <w:color w:val="000000"/>
          <w:szCs w:val="24"/>
        </w:rPr>
      </w:pPr>
      <w:r w:rsidRPr="00B152B9">
        <w:rPr>
          <w:rFonts w:eastAsia="Times New Roman"/>
          <w:color w:val="000000"/>
          <w:szCs w:val="24"/>
        </w:rPr>
        <w:t>The operational license shall be issued only after the products are registered. For non-registrable products the Authority may test for safety parameters. Details shall be stipulated in relevant guidelines for food product registration.</w:t>
      </w:r>
    </w:p>
    <w:p w14:paraId="2CC8B45D" w14:textId="77777777" w:rsidR="005A11EB" w:rsidRPr="00B152B9" w:rsidRDefault="005A11EB">
      <w:pPr>
        <w:ind w:left="426" w:right="-28" w:hanging="426"/>
        <w:rPr>
          <w:szCs w:val="24"/>
        </w:rPr>
      </w:pPr>
    </w:p>
    <w:p w14:paraId="2ABC1FB0" w14:textId="102336D1" w:rsidR="005A11EB" w:rsidRPr="00B152B9" w:rsidRDefault="00595355">
      <w:pPr>
        <w:pStyle w:val="Heading2"/>
        <w:spacing w:before="0" w:after="0"/>
        <w:rPr>
          <w:szCs w:val="24"/>
          <w:u w:val="single"/>
        </w:rPr>
      </w:pPr>
      <w:bookmarkStart w:id="92" w:name="_Toc185513289"/>
      <w:r w:rsidRPr="00B152B9">
        <w:rPr>
          <w:szCs w:val="24"/>
          <w:u w:val="single"/>
        </w:rPr>
        <w:t>Article 1</w:t>
      </w:r>
      <w:r w:rsidR="002D309B" w:rsidRPr="00B152B9">
        <w:rPr>
          <w:szCs w:val="24"/>
          <w:u w:val="single"/>
        </w:rPr>
        <w:t>2</w:t>
      </w:r>
      <w:r w:rsidRPr="00B152B9">
        <w:rPr>
          <w:szCs w:val="24"/>
          <w:u w:val="single"/>
        </w:rPr>
        <w:t>:</w:t>
      </w:r>
      <w:r w:rsidRPr="00B152B9">
        <w:rPr>
          <w:szCs w:val="24"/>
        </w:rPr>
        <w:t xml:space="preserve"> Qualified personnel in charge of production</w:t>
      </w:r>
      <w:bookmarkEnd w:id="92"/>
    </w:p>
    <w:p w14:paraId="0E187CDB" w14:textId="77777777" w:rsidR="005A11EB" w:rsidRPr="00B152B9" w:rsidRDefault="005A11EB">
      <w:pPr>
        <w:rPr>
          <w:b/>
          <w:i/>
          <w:szCs w:val="24"/>
        </w:rPr>
      </w:pPr>
    </w:p>
    <w:p w14:paraId="5C7A8FD6" w14:textId="77777777" w:rsidR="005A11EB" w:rsidRPr="00B152B9" w:rsidRDefault="00595355">
      <w:pPr>
        <w:numPr>
          <w:ilvl w:val="0"/>
          <w:numId w:val="22"/>
        </w:numPr>
        <w:pBdr>
          <w:top w:val="nil"/>
          <w:left w:val="nil"/>
          <w:bottom w:val="nil"/>
          <w:right w:val="nil"/>
          <w:between w:val="nil"/>
        </w:pBdr>
        <w:ind w:left="284"/>
        <w:rPr>
          <w:rFonts w:eastAsia="Times New Roman"/>
          <w:color w:val="000000"/>
          <w:szCs w:val="24"/>
        </w:rPr>
      </w:pPr>
      <w:r w:rsidRPr="00B152B9">
        <w:rPr>
          <w:rFonts w:eastAsia="Times New Roman"/>
          <w:color w:val="000000"/>
          <w:szCs w:val="24"/>
        </w:rPr>
        <w:t>A manufacturing facility shall have a qualified personnel in charge of production, quality assurance and/ or quality control of processed food and related food products;</w:t>
      </w:r>
    </w:p>
    <w:p w14:paraId="64ECDA02" w14:textId="77777777" w:rsidR="005A11EB" w:rsidRPr="00B152B9" w:rsidRDefault="005A11EB">
      <w:pPr>
        <w:pBdr>
          <w:top w:val="nil"/>
          <w:left w:val="nil"/>
          <w:bottom w:val="nil"/>
          <w:right w:val="nil"/>
          <w:between w:val="nil"/>
        </w:pBdr>
        <w:ind w:left="284"/>
        <w:rPr>
          <w:rFonts w:eastAsia="Times New Roman"/>
          <w:color w:val="000000"/>
          <w:szCs w:val="24"/>
        </w:rPr>
      </w:pPr>
    </w:p>
    <w:p w14:paraId="6D7473B0" w14:textId="77777777" w:rsidR="005A11EB" w:rsidRPr="00B152B9" w:rsidRDefault="00595355">
      <w:pPr>
        <w:numPr>
          <w:ilvl w:val="0"/>
          <w:numId w:val="22"/>
        </w:numPr>
        <w:pBdr>
          <w:top w:val="nil"/>
          <w:left w:val="nil"/>
          <w:bottom w:val="nil"/>
          <w:right w:val="nil"/>
          <w:between w:val="nil"/>
        </w:pBdr>
        <w:ind w:left="284"/>
        <w:rPr>
          <w:color w:val="000000"/>
          <w:szCs w:val="24"/>
        </w:rPr>
      </w:pPr>
      <w:r w:rsidRPr="00B152B9">
        <w:rPr>
          <w:rFonts w:eastAsia="Times New Roman"/>
          <w:color w:val="000000"/>
          <w:szCs w:val="24"/>
        </w:rPr>
        <w:t>Qualified personnel in charge of production, quality control and/ or quality assurance of processed food and related food products shall possess at least bachelor’s degree qualification of related food business to ensure food safety. For start-ups and early stage small businesses, A-level qualifications supplemented with related professional training may be approved by the Authority after analysis. Other relevant qualifications for remaining categories may be accepted after analysis and approval by the Authority, details are provided by the Authority in the relevant guidelines.</w:t>
      </w:r>
    </w:p>
    <w:p w14:paraId="27871589" w14:textId="77777777" w:rsidR="005A11EB" w:rsidRPr="00B152B9" w:rsidRDefault="005A11EB">
      <w:pPr>
        <w:pBdr>
          <w:top w:val="nil"/>
          <w:left w:val="nil"/>
          <w:bottom w:val="nil"/>
          <w:right w:val="nil"/>
          <w:between w:val="nil"/>
        </w:pBdr>
        <w:ind w:left="284"/>
        <w:rPr>
          <w:color w:val="000000"/>
          <w:szCs w:val="24"/>
        </w:rPr>
      </w:pPr>
    </w:p>
    <w:p w14:paraId="0451E025" w14:textId="77777777" w:rsidR="005A11EB" w:rsidRPr="00B152B9" w:rsidRDefault="00595355">
      <w:pPr>
        <w:numPr>
          <w:ilvl w:val="0"/>
          <w:numId w:val="22"/>
        </w:numPr>
        <w:pBdr>
          <w:top w:val="nil"/>
          <w:left w:val="nil"/>
          <w:bottom w:val="nil"/>
          <w:right w:val="nil"/>
          <w:between w:val="nil"/>
        </w:pBdr>
        <w:ind w:left="284"/>
        <w:rPr>
          <w:color w:val="000000"/>
          <w:szCs w:val="24"/>
        </w:rPr>
      </w:pPr>
      <w:r w:rsidRPr="00B152B9">
        <w:rPr>
          <w:rFonts w:eastAsia="Times New Roman"/>
          <w:color w:val="000000"/>
          <w:szCs w:val="24"/>
        </w:rPr>
        <w:t>Food manufacturer, wholesalers, distributors and retailers shall formally notify the Authority of the name of appointed authorized personnel and the specific functions which have been delegated for the purpose of approval. Key positions shall be occupied by qualified full-time personnel.</w:t>
      </w:r>
    </w:p>
    <w:p w14:paraId="5410A7D5" w14:textId="77777777" w:rsidR="005A11EB" w:rsidRPr="00B152B9" w:rsidRDefault="005A11EB">
      <w:pPr>
        <w:pBdr>
          <w:top w:val="nil"/>
          <w:left w:val="nil"/>
          <w:bottom w:val="nil"/>
          <w:right w:val="nil"/>
          <w:between w:val="nil"/>
        </w:pBdr>
        <w:ind w:left="284"/>
        <w:rPr>
          <w:rFonts w:eastAsia="Times New Roman"/>
          <w:color w:val="000000"/>
          <w:szCs w:val="24"/>
        </w:rPr>
      </w:pPr>
    </w:p>
    <w:p w14:paraId="1E037FA8" w14:textId="77777777" w:rsidR="005A11EB" w:rsidRPr="00B152B9" w:rsidRDefault="00595355">
      <w:pPr>
        <w:numPr>
          <w:ilvl w:val="0"/>
          <w:numId w:val="22"/>
        </w:numPr>
        <w:pBdr>
          <w:top w:val="nil"/>
          <w:left w:val="nil"/>
          <w:bottom w:val="nil"/>
          <w:right w:val="nil"/>
          <w:between w:val="nil"/>
        </w:pBdr>
        <w:ind w:left="284"/>
        <w:rPr>
          <w:color w:val="000000"/>
          <w:szCs w:val="24"/>
        </w:rPr>
      </w:pPr>
      <w:r w:rsidRPr="00B152B9">
        <w:rPr>
          <w:rFonts w:eastAsia="Times New Roman"/>
          <w:color w:val="000000"/>
          <w:szCs w:val="24"/>
        </w:rPr>
        <w:t>A manufacturer shall provide trainings according to a written program for all the personnel whose duties take them into production areas or into control laboratories including the technical, maintenance and cleaning personnel, and any other personnel whose activities could affect the quality of the product.</w:t>
      </w:r>
    </w:p>
    <w:p w14:paraId="2ED96F87" w14:textId="77777777" w:rsidR="00F5642D" w:rsidRPr="00B152B9" w:rsidRDefault="00F5642D" w:rsidP="00B152B9">
      <w:pPr>
        <w:rPr>
          <w:szCs w:val="24"/>
        </w:rPr>
      </w:pPr>
    </w:p>
    <w:p w14:paraId="39EFFC79" w14:textId="40C3A844" w:rsidR="00F5642D" w:rsidRPr="00B152B9" w:rsidRDefault="00450D5B">
      <w:pPr>
        <w:numPr>
          <w:ilvl w:val="0"/>
          <w:numId w:val="22"/>
        </w:numPr>
        <w:pBdr>
          <w:top w:val="nil"/>
          <w:left w:val="nil"/>
          <w:bottom w:val="nil"/>
          <w:right w:val="nil"/>
          <w:between w:val="nil"/>
        </w:pBdr>
        <w:ind w:left="284"/>
        <w:rPr>
          <w:rFonts w:eastAsia="Times New Roman"/>
          <w:color w:val="000000"/>
          <w:szCs w:val="24"/>
        </w:rPr>
      </w:pPr>
      <w:r w:rsidRPr="00B152B9">
        <w:rPr>
          <w:rFonts w:eastAsia="Times New Roman"/>
          <w:color w:val="000000"/>
          <w:szCs w:val="24"/>
        </w:rPr>
        <w:t>Qualified personnel in charge of production, quality control and/ or quality assurance of processed food and related food products</w:t>
      </w:r>
      <w:r w:rsidR="00F5642D" w:rsidRPr="00B152B9">
        <w:rPr>
          <w:rFonts w:eastAsia="Times New Roman"/>
          <w:color w:val="000000"/>
          <w:szCs w:val="24"/>
        </w:rPr>
        <w:t xml:space="preserve"> shall be at all times</w:t>
      </w:r>
      <w:r w:rsidRPr="00B152B9">
        <w:rPr>
          <w:rFonts w:eastAsia="Times New Roman"/>
          <w:color w:val="000000"/>
          <w:szCs w:val="24"/>
        </w:rPr>
        <w:t xml:space="preserve"> present during processing activities.</w:t>
      </w:r>
    </w:p>
    <w:p w14:paraId="617AB676" w14:textId="77777777" w:rsidR="005A11EB" w:rsidRPr="00B152B9" w:rsidRDefault="005A11EB">
      <w:pPr>
        <w:pBdr>
          <w:top w:val="nil"/>
          <w:left w:val="nil"/>
          <w:bottom w:val="nil"/>
          <w:right w:val="nil"/>
          <w:between w:val="nil"/>
        </w:pBdr>
        <w:ind w:left="284"/>
        <w:rPr>
          <w:rFonts w:eastAsia="Times New Roman"/>
          <w:color w:val="000000"/>
          <w:szCs w:val="24"/>
        </w:rPr>
      </w:pPr>
    </w:p>
    <w:p w14:paraId="3BB6C295" w14:textId="77777777" w:rsidR="005A11EB" w:rsidRPr="00B152B9" w:rsidRDefault="00595355">
      <w:pPr>
        <w:numPr>
          <w:ilvl w:val="0"/>
          <w:numId w:val="22"/>
        </w:numPr>
        <w:pBdr>
          <w:top w:val="nil"/>
          <w:left w:val="nil"/>
          <w:bottom w:val="nil"/>
          <w:right w:val="nil"/>
          <w:between w:val="nil"/>
        </w:pBdr>
        <w:ind w:left="284"/>
        <w:rPr>
          <w:color w:val="000000"/>
          <w:szCs w:val="24"/>
        </w:rPr>
      </w:pPr>
      <w:r w:rsidRPr="00B152B9">
        <w:rPr>
          <w:rFonts w:eastAsia="Times New Roman"/>
          <w:color w:val="000000"/>
          <w:szCs w:val="24"/>
        </w:rPr>
        <w:t>Any personnel directly involved in production of processed food products and related products shall be healthy at all times. They shall have regular checks and medical certificates for Tuberculosis, Hepatitis A, typhoid and any other communicable diseases that may be specified by the Authority in relevant guidelines.</w:t>
      </w:r>
    </w:p>
    <w:p w14:paraId="6D538F50" w14:textId="77777777" w:rsidR="005A11EB" w:rsidRPr="00B152B9" w:rsidRDefault="005A11EB">
      <w:pPr>
        <w:rPr>
          <w:szCs w:val="24"/>
        </w:rPr>
      </w:pPr>
    </w:p>
    <w:p w14:paraId="39ADF151" w14:textId="5BC7EAF1" w:rsidR="005A11EB" w:rsidRPr="00B152B9" w:rsidRDefault="00595355">
      <w:pPr>
        <w:pStyle w:val="Heading2"/>
        <w:spacing w:before="0" w:after="0"/>
        <w:rPr>
          <w:szCs w:val="24"/>
        </w:rPr>
      </w:pPr>
      <w:bookmarkStart w:id="93" w:name="_Toc185513290"/>
      <w:r w:rsidRPr="00B152B9">
        <w:rPr>
          <w:szCs w:val="24"/>
          <w:u w:val="single"/>
        </w:rPr>
        <w:t>Article 1</w:t>
      </w:r>
      <w:r w:rsidR="002D309B" w:rsidRPr="00B152B9">
        <w:rPr>
          <w:szCs w:val="24"/>
          <w:u w:val="single"/>
        </w:rPr>
        <w:t>3</w:t>
      </w:r>
      <w:r w:rsidRPr="00B152B9">
        <w:rPr>
          <w:szCs w:val="24"/>
          <w:u w:val="single"/>
        </w:rPr>
        <w:t>:</w:t>
      </w:r>
      <w:r w:rsidRPr="00B152B9">
        <w:rPr>
          <w:szCs w:val="24"/>
        </w:rPr>
        <w:t xml:space="preserve"> Appointment of inspectors</w:t>
      </w:r>
      <w:bookmarkEnd w:id="93"/>
    </w:p>
    <w:p w14:paraId="610F70A3" w14:textId="77777777" w:rsidR="005A11EB" w:rsidRPr="00B152B9" w:rsidRDefault="005A11EB">
      <w:pPr>
        <w:rPr>
          <w:szCs w:val="24"/>
        </w:rPr>
      </w:pPr>
    </w:p>
    <w:p w14:paraId="2861109B" w14:textId="77777777" w:rsidR="005A11EB" w:rsidRPr="00B152B9" w:rsidRDefault="00595355">
      <w:pPr>
        <w:rPr>
          <w:color w:val="000000"/>
          <w:szCs w:val="24"/>
        </w:rPr>
      </w:pPr>
      <w:r w:rsidRPr="00B152B9">
        <w:rPr>
          <w:color w:val="000000"/>
          <w:szCs w:val="24"/>
        </w:rPr>
        <w:t>The Authority shall appoint inspectors to inspect food manufacturers, wholesalers, distributors and retailers of food products. The inspectors shall have the relevant qualification in terms of academic education, training, and experience to effectively take part in the inspection.</w:t>
      </w:r>
    </w:p>
    <w:p w14:paraId="2EC6D9A9" w14:textId="77777777" w:rsidR="005A11EB" w:rsidRPr="00B152B9" w:rsidRDefault="005A11EB">
      <w:pPr>
        <w:rPr>
          <w:szCs w:val="24"/>
        </w:rPr>
      </w:pPr>
    </w:p>
    <w:p w14:paraId="1D98E996" w14:textId="7DF01ECD" w:rsidR="005A11EB" w:rsidRPr="00B152B9" w:rsidRDefault="00595355">
      <w:pPr>
        <w:pStyle w:val="Heading2"/>
        <w:spacing w:before="0" w:after="0"/>
        <w:rPr>
          <w:szCs w:val="24"/>
        </w:rPr>
      </w:pPr>
      <w:bookmarkStart w:id="94" w:name="_Toc185513291"/>
      <w:r w:rsidRPr="00B152B9">
        <w:rPr>
          <w:szCs w:val="24"/>
          <w:u w:val="single"/>
        </w:rPr>
        <w:t>Article 1</w:t>
      </w:r>
      <w:r w:rsidR="002D309B" w:rsidRPr="00B152B9">
        <w:rPr>
          <w:szCs w:val="24"/>
          <w:u w:val="single"/>
        </w:rPr>
        <w:t>4</w:t>
      </w:r>
      <w:r w:rsidRPr="00B152B9">
        <w:rPr>
          <w:szCs w:val="24"/>
        </w:rPr>
        <w:t>: Conflict of Interest</w:t>
      </w:r>
      <w:bookmarkEnd w:id="94"/>
    </w:p>
    <w:p w14:paraId="0E45D405" w14:textId="77777777" w:rsidR="005A11EB" w:rsidRPr="00B152B9" w:rsidRDefault="005A11EB">
      <w:pPr>
        <w:rPr>
          <w:szCs w:val="24"/>
        </w:rPr>
      </w:pPr>
    </w:p>
    <w:p w14:paraId="27E383F5" w14:textId="77777777" w:rsidR="005A11EB" w:rsidRPr="00B152B9" w:rsidRDefault="00595355">
      <w:pPr>
        <w:rPr>
          <w:szCs w:val="24"/>
        </w:rPr>
      </w:pPr>
      <w:r w:rsidRPr="00B152B9">
        <w:rPr>
          <w:szCs w:val="24"/>
        </w:rPr>
        <w:t>To avoid any conflict of interest, all inspectors shall declare any conflict of interest upon appointment, or at any time there is a need, by filling a conflict declaration form as stipulated in relevant guidelines.</w:t>
      </w:r>
    </w:p>
    <w:p w14:paraId="5E4A140F" w14:textId="77777777" w:rsidR="005A11EB" w:rsidRPr="00B152B9" w:rsidRDefault="005A11EB">
      <w:pPr>
        <w:rPr>
          <w:szCs w:val="24"/>
        </w:rPr>
      </w:pPr>
    </w:p>
    <w:p w14:paraId="5AF07D48" w14:textId="784DED06" w:rsidR="005A11EB" w:rsidRPr="00B152B9" w:rsidRDefault="00595355">
      <w:pPr>
        <w:pStyle w:val="Heading2"/>
        <w:spacing w:before="0" w:after="0"/>
        <w:rPr>
          <w:szCs w:val="24"/>
        </w:rPr>
      </w:pPr>
      <w:bookmarkStart w:id="95" w:name="_Toc185513292"/>
      <w:r w:rsidRPr="00B152B9">
        <w:rPr>
          <w:szCs w:val="24"/>
          <w:u w:val="single"/>
        </w:rPr>
        <w:t>Article 1</w:t>
      </w:r>
      <w:r w:rsidR="002D309B" w:rsidRPr="00B152B9">
        <w:rPr>
          <w:szCs w:val="24"/>
          <w:u w:val="single"/>
        </w:rPr>
        <w:t>5</w:t>
      </w:r>
      <w:r w:rsidRPr="00B152B9">
        <w:rPr>
          <w:szCs w:val="24"/>
          <w:u w:val="single"/>
        </w:rPr>
        <w:t>:</w:t>
      </w:r>
      <w:r w:rsidRPr="00B152B9">
        <w:rPr>
          <w:szCs w:val="24"/>
        </w:rPr>
        <w:t xml:space="preserve"> Powers of inspectors</w:t>
      </w:r>
      <w:bookmarkEnd w:id="95"/>
    </w:p>
    <w:p w14:paraId="57031A55" w14:textId="77777777" w:rsidR="005A11EB" w:rsidRPr="00B152B9" w:rsidRDefault="005A11EB">
      <w:pPr>
        <w:rPr>
          <w:color w:val="000000"/>
          <w:szCs w:val="24"/>
        </w:rPr>
      </w:pPr>
    </w:p>
    <w:p w14:paraId="2D160D4A" w14:textId="77777777" w:rsidR="005A11EB" w:rsidRPr="00B152B9" w:rsidRDefault="00595355">
      <w:pPr>
        <w:rPr>
          <w:color w:val="000000"/>
          <w:szCs w:val="24"/>
        </w:rPr>
      </w:pPr>
      <w:r w:rsidRPr="00B152B9">
        <w:rPr>
          <w:color w:val="000000"/>
          <w:szCs w:val="24"/>
        </w:rPr>
        <w:t>Food Business Operators shall be obligated to co-operate with inspectors. To enforce compliance for conducting inspections, an inspector appointed following these Regulations shall, upon production of evidence that he/she is authorized:</w:t>
      </w:r>
    </w:p>
    <w:p w14:paraId="4208A4A0" w14:textId="77777777" w:rsidR="005A11EB" w:rsidRPr="00B152B9" w:rsidRDefault="005A11EB">
      <w:pPr>
        <w:rPr>
          <w:color w:val="000000"/>
          <w:szCs w:val="24"/>
        </w:rPr>
      </w:pPr>
    </w:p>
    <w:p w14:paraId="60A078AC" w14:textId="77777777" w:rsidR="005A11EB" w:rsidRPr="00B152B9" w:rsidRDefault="00595355">
      <w:pPr>
        <w:numPr>
          <w:ilvl w:val="0"/>
          <w:numId w:val="6"/>
        </w:numPr>
        <w:ind w:left="567" w:hanging="567"/>
        <w:rPr>
          <w:color w:val="000000"/>
          <w:szCs w:val="24"/>
        </w:rPr>
      </w:pPr>
      <w:r w:rsidRPr="00B152B9">
        <w:rPr>
          <w:color w:val="000000"/>
          <w:szCs w:val="24"/>
        </w:rPr>
        <w:t>At any reasonable time to enter any premises, other than premises used only as a private dwelling house, where he/she has reason to believe it is necessary to visit, including any premises of any person who carries out any of the activities referred to in these Regulations;</w:t>
      </w:r>
    </w:p>
    <w:p w14:paraId="07424391" w14:textId="77777777" w:rsidR="005A11EB" w:rsidRPr="00B152B9" w:rsidRDefault="005A11EB">
      <w:pPr>
        <w:ind w:left="567" w:hanging="567"/>
        <w:rPr>
          <w:color w:val="000000"/>
          <w:szCs w:val="24"/>
        </w:rPr>
      </w:pPr>
    </w:p>
    <w:p w14:paraId="1426C66E" w14:textId="77777777" w:rsidR="005A11EB" w:rsidRPr="00B152B9" w:rsidRDefault="00595355">
      <w:pPr>
        <w:numPr>
          <w:ilvl w:val="0"/>
          <w:numId w:val="6"/>
        </w:numPr>
        <w:ind w:left="567" w:hanging="567"/>
        <w:rPr>
          <w:color w:val="000000"/>
          <w:szCs w:val="24"/>
        </w:rPr>
      </w:pPr>
      <w:r w:rsidRPr="00B152B9">
        <w:rPr>
          <w:color w:val="000000"/>
          <w:szCs w:val="24"/>
        </w:rPr>
        <w:t>To carry out at those premises during the visit, inspections, examinations, tests, and analyses as he/she considers necessary;</w:t>
      </w:r>
    </w:p>
    <w:p w14:paraId="2E9718A5" w14:textId="77777777" w:rsidR="005A11EB" w:rsidRPr="00B152B9" w:rsidRDefault="005A11EB">
      <w:pPr>
        <w:ind w:left="567" w:hanging="567"/>
        <w:rPr>
          <w:color w:val="000000"/>
          <w:szCs w:val="24"/>
        </w:rPr>
      </w:pPr>
    </w:p>
    <w:p w14:paraId="75992BA2" w14:textId="77777777" w:rsidR="005A11EB" w:rsidRPr="00B152B9" w:rsidRDefault="00595355">
      <w:pPr>
        <w:numPr>
          <w:ilvl w:val="0"/>
          <w:numId w:val="6"/>
        </w:numPr>
        <w:ind w:left="567" w:hanging="567"/>
        <w:rPr>
          <w:color w:val="000000"/>
          <w:szCs w:val="24"/>
        </w:rPr>
      </w:pPr>
      <w:r w:rsidRPr="00B152B9">
        <w:rPr>
          <w:color w:val="000000"/>
          <w:szCs w:val="24"/>
        </w:rPr>
        <w:t>To require the production of, inspect and take copies of extracts from any book, document, data or record in whatever form it is held at, or in the case of computer data or records accessible at the premises;</w:t>
      </w:r>
    </w:p>
    <w:p w14:paraId="102BE0D0" w14:textId="77777777" w:rsidR="005A11EB" w:rsidRPr="00B152B9" w:rsidRDefault="005A11EB">
      <w:pPr>
        <w:ind w:left="567" w:hanging="567"/>
        <w:rPr>
          <w:color w:val="000000"/>
          <w:szCs w:val="24"/>
        </w:rPr>
      </w:pPr>
    </w:p>
    <w:p w14:paraId="7E5C41E2" w14:textId="77777777" w:rsidR="005A11EB" w:rsidRPr="00B152B9" w:rsidRDefault="00595355">
      <w:pPr>
        <w:numPr>
          <w:ilvl w:val="0"/>
          <w:numId w:val="6"/>
        </w:numPr>
        <w:ind w:left="567" w:hanging="567"/>
        <w:rPr>
          <w:color w:val="000000"/>
          <w:szCs w:val="24"/>
        </w:rPr>
      </w:pPr>
      <w:r w:rsidRPr="00B152B9">
        <w:rPr>
          <w:color w:val="000000"/>
          <w:szCs w:val="24"/>
        </w:rPr>
        <w:t>To take possession of any samples for examination and analysis and any other article, substance, book, document, data or record in whatever form they are held at, or in the case of computer data or records accessible at, the premises;</w:t>
      </w:r>
    </w:p>
    <w:p w14:paraId="34586F64" w14:textId="77777777" w:rsidR="005A11EB" w:rsidRPr="00B152B9" w:rsidRDefault="005A11EB">
      <w:pPr>
        <w:ind w:left="567" w:hanging="567"/>
        <w:rPr>
          <w:color w:val="000000"/>
          <w:szCs w:val="24"/>
        </w:rPr>
      </w:pPr>
    </w:p>
    <w:p w14:paraId="3FB62592" w14:textId="77777777" w:rsidR="005A11EB" w:rsidRPr="00B152B9" w:rsidRDefault="00595355">
      <w:pPr>
        <w:numPr>
          <w:ilvl w:val="0"/>
          <w:numId w:val="6"/>
        </w:numPr>
        <w:ind w:left="567" w:hanging="567"/>
        <w:rPr>
          <w:color w:val="000000"/>
          <w:szCs w:val="24"/>
        </w:rPr>
      </w:pPr>
      <w:r w:rsidRPr="00B152B9">
        <w:rPr>
          <w:color w:val="000000"/>
          <w:szCs w:val="24"/>
        </w:rPr>
        <w:t>To question any person whom, he/she finds at the premises and has reasonable cause to believe can give relevant information; and</w:t>
      </w:r>
    </w:p>
    <w:p w14:paraId="49CC2E80" w14:textId="77777777" w:rsidR="005A11EB" w:rsidRPr="00B152B9" w:rsidRDefault="005A11EB">
      <w:pPr>
        <w:ind w:left="567" w:hanging="567"/>
        <w:rPr>
          <w:color w:val="000000"/>
          <w:szCs w:val="24"/>
        </w:rPr>
      </w:pPr>
    </w:p>
    <w:p w14:paraId="3920C3E2" w14:textId="77777777" w:rsidR="005A11EB" w:rsidRPr="00B152B9" w:rsidRDefault="00595355">
      <w:pPr>
        <w:numPr>
          <w:ilvl w:val="0"/>
          <w:numId w:val="6"/>
        </w:numPr>
        <w:ind w:left="567" w:hanging="567"/>
        <w:rPr>
          <w:color w:val="000000"/>
          <w:szCs w:val="24"/>
        </w:rPr>
      </w:pPr>
      <w:r w:rsidRPr="00B152B9">
        <w:rPr>
          <w:color w:val="000000"/>
          <w:szCs w:val="24"/>
        </w:rPr>
        <w:t>To require any person to offer assistance/ explanation as considered necessary concerning any matter within that person's control and responsibilities.</w:t>
      </w:r>
    </w:p>
    <w:p w14:paraId="390797B5" w14:textId="77777777" w:rsidR="005A11EB" w:rsidRPr="00B152B9" w:rsidRDefault="005A11EB">
      <w:pPr>
        <w:rPr>
          <w:szCs w:val="24"/>
        </w:rPr>
      </w:pPr>
    </w:p>
    <w:p w14:paraId="7353D617" w14:textId="7B5339DF" w:rsidR="005A11EB" w:rsidRPr="00B152B9" w:rsidRDefault="00595355">
      <w:pPr>
        <w:pStyle w:val="Heading2"/>
        <w:spacing w:before="0" w:after="0"/>
        <w:rPr>
          <w:szCs w:val="24"/>
        </w:rPr>
      </w:pPr>
      <w:bookmarkStart w:id="96" w:name="_Toc185513293"/>
      <w:r w:rsidRPr="00B152B9">
        <w:rPr>
          <w:szCs w:val="24"/>
          <w:u w:val="single"/>
        </w:rPr>
        <w:t>Article 1</w:t>
      </w:r>
      <w:r w:rsidR="002D309B" w:rsidRPr="00B152B9">
        <w:rPr>
          <w:szCs w:val="24"/>
          <w:u w:val="single"/>
        </w:rPr>
        <w:t>6</w:t>
      </w:r>
      <w:r w:rsidRPr="00B152B9">
        <w:rPr>
          <w:szCs w:val="24"/>
          <w:u w:val="single"/>
        </w:rPr>
        <w:t>:</w:t>
      </w:r>
      <w:r w:rsidRPr="00B152B9">
        <w:rPr>
          <w:szCs w:val="24"/>
        </w:rPr>
        <w:t xml:space="preserve"> Creation of incentives to comply with food safety</w:t>
      </w:r>
      <w:bookmarkEnd w:id="96"/>
      <w:r w:rsidRPr="00B152B9">
        <w:rPr>
          <w:szCs w:val="24"/>
        </w:rPr>
        <w:t xml:space="preserve"> </w:t>
      </w:r>
    </w:p>
    <w:p w14:paraId="72491A4D" w14:textId="77777777" w:rsidR="005A11EB" w:rsidRPr="00B152B9" w:rsidRDefault="005A11EB">
      <w:pPr>
        <w:rPr>
          <w:b/>
          <w:szCs w:val="24"/>
          <w:u w:val="single"/>
        </w:rPr>
      </w:pPr>
    </w:p>
    <w:p w14:paraId="7982F62D" w14:textId="77777777" w:rsidR="005A11EB" w:rsidRPr="00B152B9" w:rsidRDefault="00595355">
      <w:pPr>
        <w:rPr>
          <w:color w:val="000000"/>
          <w:szCs w:val="24"/>
        </w:rPr>
      </w:pPr>
      <w:r w:rsidRPr="00B152B9">
        <w:rPr>
          <w:color w:val="000000"/>
          <w:szCs w:val="24"/>
        </w:rPr>
        <w:t xml:space="preserve">Authority may introduce some incentives to motivate food business operators (FBO) to comply with food safety requirement. These includes but not limited to </w:t>
      </w:r>
      <w:r w:rsidRPr="00B152B9">
        <w:rPr>
          <w:szCs w:val="24"/>
          <w:highlight w:val="white"/>
        </w:rPr>
        <w:t xml:space="preserve">Progressive Licensing Scheme (PLS) to support small business units to improve on the safety, quality and wholesomeness of their products or offering </w:t>
      </w:r>
      <w:r w:rsidRPr="00B152B9">
        <w:rPr>
          <w:color w:val="000000"/>
          <w:szCs w:val="24"/>
        </w:rPr>
        <w:t>special recognition of compliance after a given period of time of compliance. Relevant guidelines shall determine the modalities for the scheme.</w:t>
      </w:r>
      <w:bookmarkStart w:id="97" w:name="_heading=h.2bn6wsx" w:colFirst="0" w:colLast="0"/>
      <w:bookmarkEnd w:id="97"/>
    </w:p>
    <w:p w14:paraId="302B2671" w14:textId="77777777" w:rsidR="005A11EB" w:rsidRPr="00B152B9" w:rsidRDefault="005A11EB">
      <w:pPr>
        <w:rPr>
          <w:szCs w:val="24"/>
        </w:rPr>
      </w:pPr>
    </w:p>
    <w:p w14:paraId="026E8DE7" w14:textId="601293D4" w:rsidR="005A11EB" w:rsidRPr="00B152B9" w:rsidRDefault="00595355">
      <w:pPr>
        <w:pStyle w:val="Heading2"/>
        <w:spacing w:before="0" w:after="0"/>
        <w:rPr>
          <w:szCs w:val="24"/>
        </w:rPr>
      </w:pPr>
      <w:bookmarkStart w:id="98" w:name="_Toc185513294"/>
      <w:r w:rsidRPr="00B152B9">
        <w:rPr>
          <w:szCs w:val="24"/>
          <w:u w:val="single"/>
        </w:rPr>
        <w:t>Article 1</w:t>
      </w:r>
      <w:r w:rsidR="002D309B" w:rsidRPr="00B152B9">
        <w:rPr>
          <w:szCs w:val="24"/>
          <w:u w:val="single"/>
        </w:rPr>
        <w:t>7</w:t>
      </w:r>
      <w:r w:rsidRPr="00B152B9">
        <w:rPr>
          <w:szCs w:val="24"/>
        </w:rPr>
        <w:t>: Grant or refusal of an operational license</w:t>
      </w:r>
      <w:bookmarkEnd w:id="98"/>
    </w:p>
    <w:p w14:paraId="66468A04" w14:textId="77777777" w:rsidR="005A11EB" w:rsidRPr="00B152B9" w:rsidRDefault="005A11EB">
      <w:pPr>
        <w:rPr>
          <w:szCs w:val="24"/>
        </w:rPr>
      </w:pPr>
    </w:p>
    <w:p w14:paraId="3B29B703" w14:textId="77777777" w:rsidR="005A11EB" w:rsidRPr="00B152B9" w:rsidRDefault="00595355">
      <w:pPr>
        <w:numPr>
          <w:ilvl w:val="0"/>
          <w:numId w:val="11"/>
        </w:numPr>
        <w:pBdr>
          <w:top w:val="nil"/>
          <w:left w:val="nil"/>
          <w:bottom w:val="nil"/>
          <w:right w:val="nil"/>
          <w:between w:val="nil"/>
        </w:pBdr>
        <w:ind w:left="284" w:hanging="284"/>
        <w:rPr>
          <w:color w:val="000000"/>
          <w:szCs w:val="24"/>
        </w:rPr>
      </w:pPr>
      <w:r w:rsidRPr="00B152B9">
        <w:rPr>
          <w:rFonts w:eastAsia="Times New Roman"/>
          <w:color w:val="000000"/>
          <w:szCs w:val="24"/>
        </w:rPr>
        <w:t>An applicant is required to fulfill all the requirements as per the guidelines and comply with the premises standard before the premises registration and operational license are granted. The relevant guidelines detail the requirements for applicants based on the type of activities carried out.</w:t>
      </w:r>
    </w:p>
    <w:p w14:paraId="4A5ECCB9" w14:textId="77777777" w:rsidR="005A11EB" w:rsidRPr="00B152B9" w:rsidRDefault="005A11EB">
      <w:pPr>
        <w:pBdr>
          <w:top w:val="nil"/>
          <w:left w:val="nil"/>
          <w:bottom w:val="nil"/>
          <w:right w:val="nil"/>
          <w:between w:val="nil"/>
        </w:pBdr>
        <w:ind w:left="284"/>
        <w:rPr>
          <w:color w:val="000000"/>
          <w:szCs w:val="24"/>
        </w:rPr>
      </w:pPr>
    </w:p>
    <w:p w14:paraId="31E0BEDB" w14:textId="77777777" w:rsidR="005A11EB" w:rsidRPr="00B152B9" w:rsidRDefault="00595355">
      <w:pPr>
        <w:numPr>
          <w:ilvl w:val="0"/>
          <w:numId w:val="11"/>
        </w:numPr>
        <w:pBdr>
          <w:top w:val="nil"/>
          <w:left w:val="nil"/>
          <w:bottom w:val="nil"/>
          <w:right w:val="nil"/>
          <w:between w:val="nil"/>
        </w:pBdr>
        <w:ind w:left="284" w:hanging="284"/>
        <w:rPr>
          <w:color w:val="000000"/>
          <w:szCs w:val="24"/>
        </w:rPr>
      </w:pPr>
      <w:r w:rsidRPr="00B152B9">
        <w:rPr>
          <w:rFonts w:eastAsia="Times New Roman"/>
          <w:color w:val="000000"/>
          <w:szCs w:val="24"/>
        </w:rPr>
        <w:t>After assessment of the inspection findings by the competent committee in charge of licensing provisions, the Authority shall grant a Premises and Process Control Approval letter to manufacturers of processed food products and related products that comply with the minimum technical requirements prescribed in these regulations and relevant regulatory documents, prior to issuing an operational License.</w:t>
      </w:r>
    </w:p>
    <w:p w14:paraId="1606B5BF" w14:textId="77777777" w:rsidR="005A11EB" w:rsidRPr="00B152B9" w:rsidRDefault="005A11EB">
      <w:pPr>
        <w:pBdr>
          <w:top w:val="nil"/>
          <w:left w:val="nil"/>
          <w:bottom w:val="nil"/>
          <w:right w:val="nil"/>
          <w:between w:val="nil"/>
        </w:pBdr>
        <w:ind w:left="720"/>
        <w:rPr>
          <w:rFonts w:eastAsia="Times New Roman"/>
          <w:color w:val="000000"/>
          <w:szCs w:val="24"/>
        </w:rPr>
      </w:pPr>
    </w:p>
    <w:p w14:paraId="1A77203A" w14:textId="77777777" w:rsidR="005A11EB" w:rsidRPr="00B152B9" w:rsidRDefault="00595355">
      <w:pPr>
        <w:numPr>
          <w:ilvl w:val="0"/>
          <w:numId w:val="11"/>
        </w:numPr>
        <w:pBdr>
          <w:top w:val="nil"/>
          <w:left w:val="nil"/>
          <w:bottom w:val="nil"/>
          <w:right w:val="nil"/>
          <w:between w:val="nil"/>
        </w:pBdr>
        <w:ind w:left="284" w:hanging="284"/>
        <w:rPr>
          <w:color w:val="000000"/>
          <w:szCs w:val="24"/>
        </w:rPr>
      </w:pPr>
      <w:r w:rsidRPr="00B152B9">
        <w:rPr>
          <w:rFonts w:eastAsia="Times New Roman"/>
          <w:color w:val="000000"/>
          <w:szCs w:val="24"/>
        </w:rPr>
        <w:t>The Authority shall not grant an operational license when the applicant does not comply with the minimum technical requirements prescribed in these regulations and relevant regulatory documents.</w:t>
      </w:r>
    </w:p>
    <w:p w14:paraId="671C219E" w14:textId="77777777" w:rsidR="005A11EB" w:rsidRPr="00B152B9" w:rsidRDefault="005A11EB">
      <w:pPr>
        <w:rPr>
          <w:szCs w:val="24"/>
        </w:rPr>
      </w:pPr>
    </w:p>
    <w:p w14:paraId="3D428E5A" w14:textId="235873DC" w:rsidR="005A11EB" w:rsidRPr="00B152B9" w:rsidRDefault="00595355">
      <w:pPr>
        <w:pStyle w:val="Heading2"/>
        <w:spacing w:before="0" w:after="0"/>
        <w:rPr>
          <w:szCs w:val="24"/>
        </w:rPr>
      </w:pPr>
      <w:bookmarkStart w:id="99" w:name="_Toc185513295"/>
      <w:r w:rsidRPr="00B152B9">
        <w:rPr>
          <w:szCs w:val="24"/>
          <w:u w:val="single"/>
        </w:rPr>
        <w:t>Article 1</w:t>
      </w:r>
      <w:r w:rsidR="002D309B" w:rsidRPr="00B152B9">
        <w:rPr>
          <w:szCs w:val="24"/>
          <w:u w:val="single"/>
        </w:rPr>
        <w:t>8</w:t>
      </w:r>
      <w:r w:rsidRPr="00B152B9">
        <w:rPr>
          <w:szCs w:val="24"/>
          <w:u w:val="single"/>
        </w:rPr>
        <w:t>:</w:t>
      </w:r>
      <w:r w:rsidRPr="00B152B9">
        <w:rPr>
          <w:szCs w:val="24"/>
        </w:rPr>
        <w:t xml:space="preserve"> Validity and specificity of an operational license</w:t>
      </w:r>
      <w:bookmarkEnd w:id="99"/>
    </w:p>
    <w:p w14:paraId="580E639C" w14:textId="77777777" w:rsidR="002D309B" w:rsidRPr="00B152B9" w:rsidRDefault="002D309B" w:rsidP="002D309B">
      <w:pPr>
        <w:tabs>
          <w:tab w:val="left" w:pos="630"/>
        </w:tabs>
        <w:ind w:right="-28"/>
        <w:rPr>
          <w:szCs w:val="24"/>
        </w:rPr>
      </w:pPr>
    </w:p>
    <w:p w14:paraId="2B0019F4" w14:textId="14B6B0B6" w:rsidR="002D309B" w:rsidRPr="00B152B9" w:rsidRDefault="002D309B" w:rsidP="002D309B">
      <w:pPr>
        <w:pStyle w:val="ListParagraph"/>
        <w:numPr>
          <w:ilvl w:val="0"/>
          <w:numId w:val="50"/>
        </w:numPr>
        <w:tabs>
          <w:tab w:val="left" w:pos="630"/>
        </w:tabs>
        <w:ind w:right="-28"/>
        <w:rPr>
          <w:rFonts w:ascii="Times New Roman" w:hAnsi="Times New Roman" w:cs="Times New Roman"/>
          <w:sz w:val="24"/>
          <w:szCs w:val="24"/>
        </w:rPr>
      </w:pPr>
      <w:r w:rsidRPr="00B152B9">
        <w:rPr>
          <w:rFonts w:ascii="Times New Roman" w:hAnsi="Times New Roman" w:cs="Times New Roman"/>
          <w:sz w:val="24"/>
          <w:szCs w:val="24"/>
        </w:rPr>
        <w:t>An operational license shall be valid for a period of thirty six (36) months/ three (3) years for Large Scale manufacturers of  processed food and related products, twenty four (24) months/ two (2) years for Medium, Small Scale, as well as Early stage manufacturers of  processed food and related products, and twelve (12) months/ one (1) year for distributors, wholesalers and retailers of processed foods and related products. The operational license may be suspended or withdrawn/revoked, if any of the conditions under which it was granted, is violated. Any premises with expired operational license shall be closed until the license is renewed.</w:t>
      </w:r>
    </w:p>
    <w:p w14:paraId="609DE607" w14:textId="77777777" w:rsidR="002D309B" w:rsidRPr="00B152B9" w:rsidRDefault="002D309B" w:rsidP="00B152B9">
      <w:pPr>
        <w:pStyle w:val="ListParagraph"/>
        <w:tabs>
          <w:tab w:val="left" w:pos="630"/>
        </w:tabs>
        <w:ind w:right="-28"/>
        <w:rPr>
          <w:rFonts w:ascii="Times New Roman" w:hAnsi="Times New Roman" w:cs="Times New Roman"/>
          <w:sz w:val="24"/>
          <w:szCs w:val="24"/>
        </w:rPr>
      </w:pPr>
    </w:p>
    <w:p w14:paraId="0AC1D14E" w14:textId="0DF0BCBA" w:rsidR="002D309B" w:rsidRPr="00B152B9" w:rsidRDefault="00595355" w:rsidP="002D309B">
      <w:pPr>
        <w:pStyle w:val="ListParagraph"/>
        <w:numPr>
          <w:ilvl w:val="0"/>
          <w:numId w:val="50"/>
        </w:numPr>
        <w:tabs>
          <w:tab w:val="left" w:pos="630"/>
        </w:tabs>
        <w:ind w:right="-28"/>
        <w:rPr>
          <w:rFonts w:ascii="Times New Roman" w:hAnsi="Times New Roman" w:cs="Times New Roman"/>
          <w:sz w:val="24"/>
          <w:szCs w:val="24"/>
        </w:rPr>
      </w:pPr>
      <w:r w:rsidRPr="00B152B9">
        <w:rPr>
          <w:rFonts w:ascii="Times New Roman" w:hAnsi="Times New Roman" w:cs="Times New Roman"/>
          <w:sz w:val="24"/>
          <w:szCs w:val="24"/>
        </w:rPr>
        <w:t>An operational license issued to an applicant shall not be transferred to another applicant or premises. Any change(s) to the information contained on the license shall be notified to the Authority within a period of five (5) working days.</w:t>
      </w:r>
    </w:p>
    <w:p w14:paraId="7B5F71A4" w14:textId="77777777" w:rsidR="002D309B" w:rsidRPr="00B152B9" w:rsidRDefault="002D309B" w:rsidP="00B152B9">
      <w:pPr>
        <w:pStyle w:val="ListParagraph"/>
        <w:tabs>
          <w:tab w:val="left" w:pos="630"/>
        </w:tabs>
        <w:ind w:right="-28"/>
        <w:rPr>
          <w:rFonts w:ascii="Times New Roman" w:hAnsi="Times New Roman" w:cs="Times New Roman"/>
          <w:sz w:val="24"/>
          <w:szCs w:val="24"/>
        </w:rPr>
      </w:pPr>
    </w:p>
    <w:p w14:paraId="3E7BF7E0" w14:textId="6784E005" w:rsidR="002D309B" w:rsidRPr="00B152B9" w:rsidRDefault="00595355" w:rsidP="002D309B">
      <w:pPr>
        <w:pStyle w:val="ListParagraph"/>
        <w:numPr>
          <w:ilvl w:val="0"/>
          <w:numId w:val="50"/>
        </w:numPr>
        <w:tabs>
          <w:tab w:val="left" w:pos="630"/>
        </w:tabs>
        <w:ind w:right="-28"/>
        <w:rPr>
          <w:rFonts w:ascii="Times New Roman" w:hAnsi="Times New Roman" w:cs="Times New Roman"/>
          <w:color w:val="000000"/>
          <w:sz w:val="24"/>
          <w:szCs w:val="24"/>
        </w:rPr>
      </w:pPr>
      <w:r w:rsidRPr="00B152B9">
        <w:rPr>
          <w:rFonts w:ascii="Times New Roman" w:eastAsia="Times New Roman" w:hAnsi="Times New Roman" w:cs="Times New Roman"/>
          <w:color w:val="000000"/>
          <w:sz w:val="24"/>
          <w:szCs w:val="24"/>
        </w:rPr>
        <w:t>An operational license is specific to the applicant to whom it is issued. No Food Business Operator shall engage in manufacturing, wholesaling and/ or retailing processed food products and related products without prior written approval from the authority. Such applications shall be made through the approved channels of the Authority, comprising of detailed production agreements, list of types of concerned food items, duration of outsourced services, and any other information as deemed necessary by the Authority. Failure to comply shall result in administrative sanctions.</w:t>
      </w:r>
    </w:p>
    <w:p w14:paraId="70EC1D4D" w14:textId="77777777" w:rsidR="002D309B" w:rsidRPr="00B152B9" w:rsidRDefault="002D309B" w:rsidP="00B152B9">
      <w:pPr>
        <w:pStyle w:val="ListParagraph"/>
        <w:tabs>
          <w:tab w:val="left" w:pos="630"/>
        </w:tabs>
        <w:ind w:right="-28"/>
        <w:rPr>
          <w:rFonts w:ascii="Times New Roman" w:hAnsi="Times New Roman" w:cs="Times New Roman"/>
          <w:color w:val="000000"/>
          <w:sz w:val="24"/>
          <w:szCs w:val="24"/>
        </w:rPr>
      </w:pPr>
    </w:p>
    <w:p w14:paraId="49A5957F" w14:textId="77777777" w:rsidR="005A11EB" w:rsidRPr="00B152B9" w:rsidRDefault="00595355" w:rsidP="00B152B9">
      <w:pPr>
        <w:pStyle w:val="ListParagraph"/>
        <w:numPr>
          <w:ilvl w:val="0"/>
          <w:numId w:val="50"/>
        </w:numPr>
        <w:tabs>
          <w:tab w:val="left" w:pos="630"/>
        </w:tabs>
        <w:ind w:right="-28"/>
        <w:rPr>
          <w:rFonts w:ascii="Times New Roman" w:hAnsi="Times New Roman" w:cs="Times New Roman"/>
          <w:sz w:val="24"/>
          <w:szCs w:val="24"/>
        </w:rPr>
      </w:pPr>
      <w:r w:rsidRPr="00B152B9">
        <w:rPr>
          <w:rFonts w:ascii="Times New Roman" w:eastAsia="Times New Roman" w:hAnsi="Times New Roman" w:cs="Times New Roman"/>
          <w:sz w:val="24"/>
          <w:szCs w:val="24"/>
        </w:rPr>
        <w:t xml:space="preserve">Applications for license renewal shall be made at least two (2) months before the expiration date of the still valid license. Upon reception of a complete application for license renewal, the Authority shall assess the compliance history of the establishment and determine whether physical or virtual inspections shall be applied. </w:t>
      </w:r>
    </w:p>
    <w:p w14:paraId="7064F2A4" w14:textId="77777777" w:rsidR="005A11EB" w:rsidRPr="00B152B9" w:rsidRDefault="00595355">
      <w:pPr>
        <w:tabs>
          <w:tab w:val="left" w:pos="630"/>
        </w:tabs>
        <w:ind w:left="284" w:right="-28" w:hanging="426"/>
        <w:rPr>
          <w:szCs w:val="24"/>
        </w:rPr>
      </w:pPr>
      <w:r w:rsidRPr="00B152B9">
        <w:rPr>
          <w:szCs w:val="24"/>
        </w:rPr>
        <w:t xml:space="preserve"> </w:t>
      </w:r>
    </w:p>
    <w:p w14:paraId="6BBD5EAF" w14:textId="6F92FF59" w:rsidR="005A11EB" w:rsidRPr="00B152B9" w:rsidRDefault="00595355">
      <w:pPr>
        <w:pStyle w:val="Heading2"/>
        <w:spacing w:before="0" w:after="0"/>
        <w:rPr>
          <w:szCs w:val="24"/>
          <w:u w:val="single"/>
        </w:rPr>
      </w:pPr>
      <w:bookmarkStart w:id="100" w:name="_Toc185513296"/>
      <w:r w:rsidRPr="00B152B9">
        <w:rPr>
          <w:szCs w:val="24"/>
          <w:u w:val="single"/>
        </w:rPr>
        <w:t>Article 1</w:t>
      </w:r>
      <w:r w:rsidR="002D309B" w:rsidRPr="00B152B9">
        <w:rPr>
          <w:szCs w:val="24"/>
          <w:u w:val="single"/>
        </w:rPr>
        <w:t>9</w:t>
      </w:r>
      <w:r w:rsidRPr="00B152B9">
        <w:rPr>
          <w:szCs w:val="24"/>
          <w:u w:val="single"/>
        </w:rPr>
        <w:t>:</w:t>
      </w:r>
      <w:r w:rsidRPr="00B152B9">
        <w:rPr>
          <w:szCs w:val="24"/>
        </w:rPr>
        <w:t xml:space="preserve"> </w:t>
      </w:r>
      <w:r w:rsidRPr="00B152B9">
        <w:rPr>
          <w:b w:val="0"/>
          <w:szCs w:val="24"/>
        </w:rPr>
        <w:t>A</w:t>
      </w:r>
      <w:r w:rsidRPr="00B152B9">
        <w:rPr>
          <w:szCs w:val="24"/>
        </w:rPr>
        <w:t>pproval of variations</w:t>
      </w:r>
      <w:bookmarkEnd w:id="100"/>
    </w:p>
    <w:p w14:paraId="5AE648FF" w14:textId="77777777" w:rsidR="005A11EB" w:rsidRPr="00B152B9" w:rsidRDefault="005A11EB">
      <w:pPr>
        <w:tabs>
          <w:tab w:val="left" w:pos="630"/>
        </w:tabs>
        <w:ind w:left="426" w:right="-28" w:hanging="426"/>
        <w:rPr>
          <w:szCs w:val="24"/>
        </w:rPr>
      </w:pPr>
    </w:p>
    <w:p w14:paraId="7472341E" w14:textId="54ADE72D" w:rsidR="005A2D6A" w:rsidRPr="00B152B9" w:rsidRDefault="005A2D6A">
      <w:pPr>
        <w:tabs>
          <w:tab w:val="left" w:pos="630"/>
        </w:tabs>
        <w:ind w:right="-28"/>
        <w:rPr>
          <w:szCs w:val="24"/>
        </w:rPr>
      </w:pPr>
      <w:r w:rsidRPr="00B152B9">
        <w:rPr>
          <w:szCs w:val="24"/>
        </w:rPr>
        <w:t xml:space="preserve">Any variation to information of a licensed food establishment and/or registered food product shall be notified to the Authority for approval according to the conditions, procedures and requirements prescribed in the relevant </w:t>
      </w:r>
      <w:r w:rsidR="00964C30" w:rsidRPr="00B152B9">
        <w:rPr>
          <w:szCs w:val="24"/>
        </w:rPr>
        <w:t>g</w:t>
      </w:r>
      <w:r w:rsidRPr="00B152B9">
        <w:rPr>
          <w:szCs w:val="24"/>
        </w:rPr>
        <w:t>uidelines.</w:t>
      </w:r>
    </w:p>
    <w:p w14:paraId="07D63869" w14:textId="77777777" w:rsidR="005A11EB" w:rsidRPr="00B152B9" w:rsidRDefault="005A11EB">
      <w:pPr>
        <w:rPr>
          <w:szCs w:val="24"/>
        </w:rPr>
      </w:pPr>
    </w:p>
    <w:p w14:paraId="403EBBD2" w14:textId="17A5E601" w:rsidR="005A11EB" w:rsidRPr="00B152B9" w:rsidRDefault="00595355">
      <w:pPr>
        <w:pStyle w:val="Heading2"/>
        <w:spacing w:before="0" w:after="0"/>
        <w:rPr>
          <w:szCs w:val="24"/>
        </w:rPr>
      </w:pPr>
      <w:bookmarkStart w:id="101" w:name="_Toc185513297"/>
      <w:r w:rsidRPr="00B152B9">
        <w:rPr>
          <w:szCs w:val="24"/>
          <w:u w:val="single"/>
        </w:rPr>
        <w:t xml:space="preserve">Article </w:t>
      </w:r>
      <w:r w:rsidR="002D309B" w:rsidRPr="00B152B9">
        <w:rPr>
          <w:szCs w:val="24"/>
          <w:u w:val="single"/>
        </w:rPr>
        <w:t>20</w:t>
      </w:r>
      <w:r w:rsidRPr="00B152B9">
        <w:rPr>
          <w:szCs w:val="24"/>
          <w:u w:val="single"/>
        </w:rPr>
        <w:t>:</w:t>
      </w:r>
      <w:r w:rsidRPr="00B152B9">
        <w:rPr>
          <w:szCs w:val="24"/>
        </w:rPr>
        <w:t xml:space="preserve"> Establishment of Licensing Technical and Advisory Committee</w:t>
      </w:r>
      <w:bookmarkEnd w:id="101"/>
    </w:p>
    <w:p w14:paraId="41B834CD" w14:textId="77777777" w:rsidR="005A11EB" w:rsidRPr="00B152B9" w:rsidRDefault="005A11EB">
      <w:pPr>
        <w:rPr>
          <w:szCs w:val="24"/>
        </w:rPr>
      </w:pPr>
    </w:p>
    <w:p w14:paraId="52CE85F9" w14:textId="77777777" w:rsidR="005A11EB" w:rsidRPr="00B152B9" w:rsidRDefault="00595355">
      <w:pPr>
        <w:ind w:right="-28"/>
        <w:rPr>
          <w:szCs w:val="24"/>
        </w:rPr>
      </w:pPr>
      <w:r w:rsidRPr="00B152B9">
        <w:rPr>
          <w:szCs w:val="24"/>
        </w:rPr>
        <w:t xml:space="preserve">The Authority may establish technical and/or advisory committees comprising of internal and/or external experts from different scientific fields to advise the Authority on licensing and inspection regulatory matters with clear terms of reference. </w:t>
      </w:r>
    </w:p>
    <w:p w14:paraId="57F671B4" w14:textId="77777777" w:rsidR="005A11EB" w:rsidRPr="00B152B9" w:rsidRDefault="005A11EB">
      <w:pPr>
        <w:ind w:right="-28"/>
        <w:rPr>
          <w:szCs w:val="24"/>
        </w:rPr>
      </w:pPr>
    </w:p>
    <w:p w14:paraId="2474F4D6" w14:textId="2D2AC261" w:rsidR="005A11EB" w:rsidRPr="00B152B9" w:rsidRDefault="00595355">
      <w:pPr>
        <w:pStyle w:val="Heading2"/>
        <w:spacing w:before="0" w:after="0"/>
        <w:rPr>
          <w:szCs w:val="24"/>
        </w:rPr>
      </w:pPr>
      <w:bookmarkStart w:id="102" w:name="_Toc185513298"/>
      <w:r w:rsidRPr="00B152B9">
        <w:rPr>
          <w:szCs w:val="24"/>
          <w:u w:val="single"/>
        </w:rPr>
        <w:t>Article 2</w:t>
      </w:r>
      <w:r w:rsidR="002D309B" w:rsidRPr="00B152B9">
        <w:rPr>
          <w:szCs w:val="24"/>
          <w:u w:val="single"/>
        </w:rPr>
        <w:t>1</w:t>
      </w:r>
      <w:r w:rsidRPr="00B152B9">
        <w:rPr>
          <w:szCs w:val="24"/>
          <w:u w:val="single"/>
        </w:rPr>
        <w:t>:</w:t>
      </w:r>
      <w:r w:rsidRPr="00B152B9">
        <w:rPr>
          <w:szCs w:val="24"/>
        </w:rPr>
        <w:t xml:space="preserve"> Publication of regulated premises on the Authority’s website</w:t>
      </w:r>
      <w:bookmarkEnd w:id="102"/>
    </w:p>
    <w:p w14:paraId="35E1858B" w14:textId="77777777" w:rsidR="005A11EB" w:rsidRPr="00B152B9" w:rsidRDefault="005A11EB">
      <w:pPr>
        <w:rPr>
          <w:szCs w:val="24"/>
        </w:rPr>
      </w:pPr>
    </w:p>
    <w:p w14:paraId="27CCEA22" w14:textId="77777777" w:rsidR="005A11EB" w:rsidRPr="00B152B9" w:rsidRDefault="00595355">
      <w:pPr>
        <w:ind w:right="62"/>
        <w:rPr>
          <w:szCs w:val="24"/>
        </w:rPr>
      </w:pPr>
      <w:r w:rsidRPr="00B152B9">
        <w:rPr>
          <w:color w:val="000000"/>
          <w:szCs w:val="24"/>
        </w:rPr>
        <w:t xml:space="preserve">Licensed premises as well as premises with revoked, suspended operational licenses </w:t>
      </w:r>
      <w:r w:rsidRPr="00B152B9">
        <w:rPr>
          <w:szCs w:val="24"/>
        </w:rPr>
        <w:t>shall be published quarterly on the Rwanda FDA website, and on any other media, as the Authority may decide from time to time.</w:t>
      </w:r>
    </w:p>
    <w:p w14:paraId="7B3EDC83" w14:textId="77777777" w:rsidR="005A11EB" w:rsidRPr="00B152B9" w:rsidRDefault="005A11EB">
      <w:pPr>
        <w:ind w:right="62"/>
        <w:rPr>
          <w:szCs w:val="24"/>
        </w:rPr>
      </w:pPr>
    </w:p>
    <w:p w14:paraId="359E7657" w14:textId="60E7D613" w:rsidR="005A11EB" w:rsidRPr="00B152B9" w:rsidRDefault="00595355">
      <w:pPr>
        <w:pStyle w:val="Heading2"/>
        <w:spacing w:before="0" w:after="0"/>
        <w:rPr>
          <w:szCs w:val="24"/>
        </w:rPr>
      </w:pPr>
      <w:bookmarkStart w:id="103" w:name="_Toc185513299"/>
      <w:r w:rsidRPr="00B152B9">
        <w:rPr>
          <w:szCs w:val="24"/>
          <w:u w:val="single"/>
        </w:rPr>
        <w:t>Article 2</w:t>
      </w:r>
      <w:r w:rsidR="002D309B" w:rsidRPr="00B152B9">
        <w:rPr>
          <w:szCs w:val="24"/>
          <w:u w:val="single"/>
        </w:rPr>
        <w:t>2</w:t>
      </w:r>
      <w:r w:rsidRPr="00B152B9">
        <w:rPr>
          <w:szCs w:val="24"/>
          <w:u w:val="single"/>
        </w:rPr>
        <w:t>:</w:t>
      </w:r>
      <w:r w:rsidRPr="00B152B9">
        <w:rPr>
          <w:szCs w:val="24"/>
        </w:rPr>
        <w:t xml:space="preserve"> Display of the operational license</w:t>
      </w:r>
      <w:bookmarkEnd w:id="103"/>
      <w:r w:rsidRPr="00B152B9">
        <w:rPr>
          <w:szCs w:val="24"/>
        </w:rPr>
        <w:t xml:space="preserve"> </w:t>
      </w:r>
    </w:p>
    <w:p w14:paraId="1B2EBF0D" w14:textId="77777777" w:rsidR="005A11EB" w:rsidRPr="00B152B9" w:rsidRDefault="005A11EB">
      <w:pPr>
        <w:rPr>
          <w:szCs w:val="24"/>
        </w:rPr>
      </w:pPr>
    </w:p>
    <w:p w14:paraId="6B640839" w14:textId="77777777" w:rsidR="005A11EB" w:rsidRPr="00B152B9" w:rsidRDefault="00595355">
      <w:pPr>
        <w:ind w:right="62"/>
        <w:rPr>
          <w:szCs w:val="24"/>
        </w:rPr>
      </w:pPr>
      <w:r w:rsidRPr="00B152B9">
        <w:rPr>
          <w:szCs w:val="24"/>
        </w:rPr>
        <w:t>The operational license shall be conspicuously displayed in the authorized premises.</w:t>
      </w:r>
    </w:p>
    <w:p w14:paraId="779C5CE1" w14:textId="77777777" w:rsidR="005A11EB" w:rsidRPr="00B152B9" w:rsidRDefault="005A11EB">
      <w:pPr>
        <w:ind w:right="62"/>
        <w:rPr>
          <w:szCs w:val="24"/>
        </w:rPr>
      </w:pPr>
    </w:p>
    <w:p w14:paraId="44A40C6A" w14:textId="683E7236" w:rsidR="005A11EB" w:rsidRPr="00B152B9" w:rsidRDefault="00595355">
      <w:pPr>
        <w:pStyle w:val="Heading2"/>
        <w:spacing w:before="0" w:after="0"/>
        <w:rPr>
          <w:szCs w:val="24"/>
        </w:rPr>
      </w:pPr>
      <w:bookmarkStart w:id="104" w:name="_Toc185513300"/>
      <w:r w:rsidRPr="00B152B9">
        <w:rPr>
          <w:szCs w:val="24"/>
          <w:u w:val="single"/>
        </w:rPr>
        <w:t>Article 2</w:t>
      </w:r>
      <w:r w:rsidR="002D309B" w:rsidRPr="00B152B9">
        <w:rPr>
          <w:szCs w:val="24"/>
          <w:u w:val="single"/>
        </w:rPr>
        <w:t>3</w:t>
      </w:r>
      <w:r w:rsidRPr="00B152B9">
        <w:rPr>
          <w:szCs w:val="24"/>
          <w:u w:val="single"/>
        </w:rPr>
        <w:t>:</w:t>
      </w:r>
      <w:r w:rsidRPr="00B152B9">
        <w:rPr>
          <w:szCs w:val="24"/>
        </w:rPr>
        <w:t xml:space="preserve"> Display of a sign post</w:t>
      </w:r>
      <w:bookmarkEnd w:id="104"/>
    </w:p>
    <w:p w14:paraId="647D0EE7" w14:textId="77777777" w:rsidR="005A11EB" w:rsidRPr="00B152B9" w:rsidRDefault="005A11EB">
      <w:pPr>
        <w:rPr>
          <w:szCs w:val="24"/>
        </w:rPr>
      </w:pPr>
    </w:p>
    <w:p w14:paraId="2CB1B04D" w14:textId="77777777" w:rsidR="005A11EB" w:rsidRPr="00B152B9" w:rsidRDefault="00595355">
      <w:pPr>
        <w:ind w:right="-28"/>
        <w:rPr>
          <w:szCs w:val="24"/>
        </w:rPr>
      </w:pPr>
      <w:r w:rsidRPr="00B152B9">
        <w:rPr>
          <w:szCs w:val="24"/>
        </w:rPr>
        <w:t>A licensed premises shall be identified by a clearly displayed sign post.</w:t>
      </w:r>
    </w:p>
    <w:p w14:paraId="37C54188" w14:textId="77777777" w:rsidR="005A11EB" w:rsidRPr="00B152B9" w:rsidRDefault="005A11EB">
      <w:pPr>
        <w:ind w:right="-28"/>
        <w:rPr>
          <w:szCs w:val="24"/>
        </w:rPr>
      </w:pPr>
      <w:bookmarkStart w:id="105" w:name="_heading=h.ihv636" w:colFirst="0" w:colLast="0"/>
      <w:bookmarkEnd w:id="105"/>
    </w:p>
    <w:p w14:paraId="256FC3CB" w14:textId="2A970851" w:rsidR="005A11EB" w:rsidRPr="00B152B9" w:rsidRDefault="00595355">
      <w:pPr>
        <w:pStyle w:val="Heading2"/>
        <w:spacing w:before="0" w:after="0"/>
        <w:rPr>
          <w:szCs w:val="24"/>
        </w:rPr>
      </w:pPr>
      <w:bookmarkStart w:id="106" w:name="_Toc185513301"/>
      <w:r w:rsidRPr="00B152B9">
        <w:rPr>
          <w:szCs w:val="24"/>
          <w:u w:val="single"/>
        </w:rPr>
        <w:t>Article 2</w:t>
      </w:r>
      <w:r w:rsidR="002D309B" w:rsidRPr="00B152B9">
        <w:rPr>
          <w:szCs w:val="24"/>
          <w:u w:val="single"/>
        </w:rPr>
        <w:t>4</w:t>
      </w:r>
      <w:r w:rsidRPr="00B152B9">
        <w:rPr>
          <w:szCs w:val="24"/>
        </w:rPr>
        <w:t>: Compliance with the Law on Occupational Health and Safety</w:t>
      </w:r>
      <w:bookmarkEnd w:id="106"/>
    </w:p>
    <w:p w14:paraId="4BB6FDDD" w14:textId="77777777" w:rsidR="005A11EB" w:rsidRPr="00B152B9" w:rsidRDefault="005A11EB">
      <w:pPr>
        <w:ind w:right="-28"/>
        <w:rPr>
          <w:szCs w:val="24"/>
        </w:rPr>
      </w:pPr>
    </w:p>
    <w:p w14:paraId="4635ED30" w14:textId="77777777" w:rsidR="005A11EB" w:rsidRPr="00B152B9" w:rsidRDefault="00595355">
      <w:pPr>
        <w:ind w:right="-28"/>
        <w:rPr>
          <w:szCs w:val="24"/>
        </w:rPr>
      </w:pPr>
      <w:r w:rsidRPr="00B152B9">
        <w:rPr>
          <w:szCs w:val="24"/>
        </w:rPr>
        <w:t>The premises shall comply with the requirements of the Law N° 66/2018 of 30/08/2018 Regulating Labour in Rwanda that elaborates the requirements for Occupational Health and Safety in Chapter V.</w:t>
      </w:r>
    </w:p>
    <w:p w14:paraId="1DD9257A" w14:textId="77777777" w:rsidR="005A11EB" w:rsidRPr="00B152B9" w:rsidRDefault="005A11EB">
      <w:pPr>
        <w:ind w:right="-28"/>
        <w:rPr>
          <w:szCs w:val="24"/>
        </w:rPr>
      </w:pPr>
    </w:p>
    <w:p w14:paraId="2E7F8766" w14:textId="669B1E7D" w:rsidR="005A11EB" w:rsidRPr="00B152B9" w:rsidRDefault="00595355">
      <w:pPr>
        <w:pStyle w:val="Heading2"/>
        <w:spacing w:before="0" w:after="0"/>
        <w:rPr>
          <w:szCs w:val="24"/>
        </w:rPr>
      </w:pPr>
      <w:bookmarkStart w:id="107" w:name="_Toc185513302"/>
      <w:r w:rsidRPr="00B152B9">
        <w:rPr>
          <w:szCs w:val="24"/>
          <w:u w:val="single"/>
        </w:rPr>
        <w:t>Article 2</w:t>
      </w:r>
      <w:r w:rsidR="002D309B" w:rsidRPr="00B152B9">
        <w:rPr>
          <w:szCs w:val="24"/>
          <w:u w:val="single"/>
        </w:rPr>
        <w:t>5</w:t>
      </w:r>
      <w:r w:rsidRPr="00B152B9">
        <w:rPr>
          <w:szCs w:val="24"/>
          <w:u w:val="single"/>
        </w:rPr>
        <w:t>:</w:t>
      </w:r>
      <w:r w:rsidRPr="00B152B9">
        <w:rPr>
          <w:szCs w:val="24"/>
        </w:rPr>
        <w:t xml:space="preserve"> Documentation and related controls</w:t>
      </w:r>
      <w:bookmarkEnd w:id="107"/>
    </w:p>
    <w:p w14:paraId="6D7A11DE" w14:textId="77777777" w:rsidR="005A11EB" w:rsidRPr="00B152B9" w:rsidRDefault="005A11EB">
      <w:pPr>
        <w:tabs>
          <w:tab w:val="left" w:pos="630"/>
          <w:tab w:val="left" w:pos="1530"/>
        </w:tabs>
        <w:ind w:right="-28"/>
        <w:rPr>
          <w:szCs w:val="24"/>
        </w:rPr>
      </w:pPr>
    </w:p>
    <w:p w14:paraId="7F0C6C3A" w14:textId="77777777" w:rsidR="005A11EB" w:rsidRPr="00B152B9" w:rsidRDefault="00595355">
      <w:pPr>
        <w:numPr>
          <w:ilvl w:val="0"/>
          <w:numId w:val="27"/>
        </w:numPr>
        <w:pBdr>
          <w:top w:val="nil"/>
          <w:left w:val="nil"/>
          <w:bottom w:val="nil"/>
          <w:right w:val="nil"/>
          <w:between w:val="nil"/>
        </w:pBdr>
        <w:tabs>
          <w:tab w:val="left" w:pos="1530"/>
        </w:tabs>
        <w:ind w:left="426" w:right="-28" w:hanging="426"/>
        <w:rPr>
          <w:rFonts w:eastAsia="Times New Roman"/>
          <w:color w:val="000000"/>
          <w:szCs w:val="24"/>
        </w:rPr>
      </w:pPr>
      <w:r w:rsidRPr="00B152B9">
        <w:rPr>
          <w:rFonts w:eastAsia="Times New Roman"/>
          <w:color w:val="000000"/>
          <w:szCs w:val="24"/>
        </w:rPr>
        <w:t>All records -including but not limited to- complete production and quality control records, invoices, purchase orders, import authorizations, sales and distribution records, throughout the supply chain; for all food products and administrative records of the staff shall be properly kept and be readily available to the inspection service when requested for or needed.</w:t>
      </w:r>
    </w:p>
    <w:p w14:paraId="1AA0F392" w14:textId="77777777" w:rsidR="005A11EB" w:rsidRPr="00B152B9" w:rsidRDefault="005A11EB">
      <w:pPr>
        <w:pBdr>
          <w:top w:val="nil"/>
          <w:left w:val="nil"/>
          <w:bottom w:val="nil"/>
          <w:right w:val="nil"/>
          <w:between w:val="nil"/>
        </w:pBdr>
        <w:tabs>
          <w:tab w:val="left" w:pos="1530"/>
        </w:tabs>
        <w:ind w:left="426" w:right="-28" w:hanging="426"/>
        <w:rPr>
          <w:rFonts w:eastAsia="Times New Roman"/>
          <w:color w:val="000000"/>
          <w:szCs w:val="24"/>
        </w:rPr>
      </w:pPr>
    </w:p>
    <w:p w14:paraId="2BACDD51" w14:textId="77777777" w:rsidR="005A11EB" w:rsidRPr="00B152B9" w:rsidRDefault="00595355">
      <w:pPr>
        <w:numPr>
          <w:ilvl w:val="0"/>
          <w:numId w:val="27"/>
        </w:numPr>
        <w:pBdr>
          <w:top w:val="nil"/>
          <w:left w:val="nil"/>
          <w:bottom w:val="nil"/>
          <w:right w:val="nil"/>
          <w:between w:val="nil"/>
        </w:pBdr>
        <w:tabs>
          <w:tab w:val="left" w:pos="1530"/>
        </w:tabs>
        <w:ind w:left="426" w:right="-28" w:hanging="426"/>
        <w:rPr>
          <w:rFonts w:eastAsia="Times New Roman"/>
          <w:color w:val="000000"/>
          <w:szCs w:val="24"/>
        </w:rPr>
      </w:pPr>
      <w:r w:rsidRPr="00B152B9">
        <w:rPr>
          <w:rFonts w:eastAsia="Times New Roman"/>
          <w:color w:val="000000"/>
          <w:szCs w:val="24"/>
        </w:rPr>
        <w:t>The authorized personnel must approve all entry and exit of food products.</w:t>
      </w:r>
    </w:p>
    <w:p w14:paraId="21B32586" w14:textId="77777777" w:rsidR="005A11EB" w:rsidRPr="00B152B9" w:rsidRDefault="005A11EB">
      <w:pPr>
        <w:tabs>
          <w:tab w:val="left" w:pos="630"/>
          <w:tab w:val="left" w:pos="1530"/>
        </w:tabs>
        <w:ind w:right="-28"/>
        <w:rPr>
          <w:szCs w:val="24"/>
        </w:rPr>
      </w:pPr>
    </w:p>
    <w:p w14:paraId="0194E14D" w14:textId="77E4648A" w:rsidR="00D93A76" w:rsidRPr="00B152B9" w:rsidRDefault="00D93A76" w:rsidP="00D93A76">
      <w:pPr>
        <w:pStyle w:val="Heading1"/>
        <w:rPr>
          <w:szCs w:val="24"/>
        </w:rPr>
      </w:pPr>
      <w:bookmarkStart w:id="108" w:name="_Toc185513303"/>
      <w:r w:rsidRPr="00B152B9">
        <w:rPr>
          <w:szCs w:val="24"/>
          <w:u w:val="single"/>
        </w:rPr>
        <w:t>CHAPTER I</w:t>
      </w:r>
      <w:r w:rsidR="00ED34B4" w:rsidRPr="00B152B9">
        <w:rPr>
          <w:szCs w:val="24"/>
          <w:u w:val="single"/>
        </w:rPr>
        <w:t>I</w:t>
      </w:r>
      <w:r w:rsidRPr="00B152B9">
        <w:rPr>
          <w:szCs w:val="24"/>
          <w:u w:val="single"/>
        </w:rPr>
        <w:t>I:</w:t>
      </w:r>
      <w:r w:rsidRPr="00B152B9">
        <w:rPr>
          <w:szCs w:val="24"/>
        </w:rPr>
        <w:t xml:space="preserve"> ENFORCEMENT INSPECTIONS</w:t>
      </w:r>
      <w:bookmarkEnd w:id="108"/>
    </w:p>
    <w:p w14:paraId="4793E76B" w14:textId="77777777" w:rsidR="00D93A76" w:rsidRPr="00B152B9" w:rsidRDefault="00D93A76" w:rsidP="00D93A76">
      <w:pPr>
        <w:rPr>
          <w:szCs w:val="24"/>
        </w:rPr>
      </w:pPr>
    </w:p>
    <w:p w14:paraId="1021C04D" w14:textId="0FF20111" w:rsidR="00D93A76" w:rsidRPr="00B152B9" w:rsidRDefault="00D93A76" w:rsidP="00D93A76">
      <w:pPr>
        <w:pStyle w:val="Heading2"/>
        <w:spacing w:before="0" w:after="0"/>
        <w:rPr>
          <w:szCs w:val="24"/>
        </w:rPr>
      </w:pPr>
      <w:bookmarkStart w:id="109" w:name="_Toc185513304"/>
      <w:r w:rsidRPr="00B152B9">
        <w:rPr>
          <w:szCs w:val="24"/>
          <w:u w:val="single"/>
        </w:rPr>
        <w:t>Article 2</w:t>
      </w:r>
      <w:r w:rsidR="002D309B" w:rsidRPr="00B152B9">
        <w:rPr>
          <w:szCs w:val="24"/>
          <w:u w:val="single"/>
        </w:rPr>
        <w:t>6</w:t>
      </w:r>
      <w:r w:rsidRPr="00B152B9">
        <w:rPr>
          <w:szCs w:val="24"/>
        </w:rPr>
        <w:t xml:space="preserve">: </w:t>
      </w:r>
      <w:r w:rsidRPr="00B152B9">
        <w:rPr>
          <w:color w:val="000000"/>
          <w:szCs w:val="24"/>
        </w:rPr>
        <w:t>Collaboration with other institutions</w:t>
      </w:r>
      <w:bookmarkEnd w:id="109"/>
    </w:p>
    <w:p w14:paraId="79DB1366" w14:textId="77777777" w:rsidR="00D93A76" w:rsidRPr="00B152B9" w:rsidRDefault="00D93A76" w:rsidP="00D93A76">
      <w:pPr>
        <w:rPr>
          <w:color w:val="000000"/>
          <w:szCs w:val="24"/>
        </w:rPr>
      </w:pPr>
    </w:p>
    <w:p w14:paraId="6484308E" w14:textId="77777777" w:rsidR="00D93A76" w:rsidRPr="00B152B9" w:rsidRDefault="00D93A76" w:rsidP="00D93A76">
      <w:pPr>
        <w:numPr>
          <w:ilvl w:val="0"/>
          <w:numId w:val="19"/>
        </w:numPr>
        <w:pBdr>
          <w:top w:val="nil"/>
          <w:left w:val="nil"/>
          <w:bottom w:val="nil"/>
          <w:right w:val="nil"/>
          <w:between w:val="nil"/>
        </w:pBdr>
        <w:ind w:left="426" w:hanging="426"/>
        <w:rPr>
          <w:color w:val="000000"/>
          <w:szCs w:val="24"/>
        </w:rPr>
      </w:pPr>
      <w:r w:rsidRPr="00B152B9">
        <w:rPr>
          <w:rFonts w:eastAsia="Times New Roman"/>
          <w:color w:val="000000"/>
          <w:szCs w:val="24"/>
        </w:rPr>
        <w:t>In order to execute its mandate, the Authority shall establish mechanisms- such as MoU- for collaboration with other government institutions that are involved in manufacture, distribution and sale of processed food products and related products, to create synergy.</w:t>
      </w:r>
    </w:p>
    <w:p w14:paraId="3E47A535" w14:textId="77777777" w:rsidR="00D93A76" w:rsidRPr="00B152B9" w:rsidRDefault="00D93A76" w:rsidP="00D93A76">
      <w:pPr>
        <w:pBdr>
          <w:top w:val="nil"/>
          <w:left w:val="nil"/>
          <w:bottom w:val="nil"/>
          <w:right w:val="nil"/>
          <w:between w:val="nil"/>
        </w:pBdr>
        <w:ind w:left="426" w:hanging="426"/>
        <w:rPr>
          <w:color w:val="000000"/>
          <w:szCs w:val="24"/>
        </w:rPr>
      </w:pPr>
    </w:p>
    <w:p w14:paraId="5D99B220" w14:textId="77777777" w:rsidR="00D93A76" w:rsidRPr="00B152B9" w:rsidRDefault="00D93A76" w:rsidP="00D93A76">
      <w:pPr>
        <w:numPr>
          <w:ilvl w:val="0"/>
          <w:numId w:val="19"/>
        </w:numPr>
        <w:pBdr>
          <w:top w:val="nil"/>
          <w:left w:val="nil"/>
          <w:bottom w:val="nil"/>
          <w:right w:val="nil"/>
          <w:between w:val="nil"/>
        </w:pBdr>
        <w:ind w:left="426" w:hanging="426"/>
        <w:rPr>
          <w:color w:val="000000"/>
          <w:szCs w:val="24"/>
        </w:rPr>
      </w:pPr>
      <w:r w:rsidRPr="00B152B9">
        <w:rPr>
          <w:rFonts w:eastAsia="Times New Roman"/>
          <w:color w:val="000000"/>
          <w:szCs w:val="24"/>
        </w:rPr>
        <w:t>Rwanda FDA may delegate recognized organizations/ competent authority to conduct part or whole inspection and/ or may authorize public or recognized private laboratories to carry out official analyses on their behalf.</w:t>
      </w:r>
    </w:p>
    <w:p w14:paraId="6C536797" w14:textId="77777777" w:rsidR="00D93A76" w:rsidRPr="00B152B9" w:rsidRDefault="00D93A76" w:rsidP="00D93A76">
      <w:pPr>
        <w:pBdr>
          <w:top w:val="nil"/>
          <w:left w:val="nil"/>
          <w:bottom w:val="nil"/>
          <w:right w:val="nil"/>
          <w:between w:val="nil"/>
        </w:pBdr>
        <w:ind w:left="426" w:hanging="426"/>
        <w:rPr>
          <w:rFonts w:eastAsia="Times New Roman"/>
          <w:color w:val="000000"/>
          <w:szCs w:val="24"/>
        </w:rPr>
      </w:pPr>
    </w:p>
    <w:p w14:paraId="56B9F042" w14:textId="77777777" w:rsidR="00D93A76" w:rsidRPr="00B152B9" w:rsidRDefault="00D93A76" w:rsidP="00D93A76">
      <w:pPr>
        <w:numPr>
          <w:ilvl w:val="0"/>
          <w:numId w:val="19"/>
        </w:numPr>
        <w:pBdr>
          <w:top w:val="nil"/>
          <w:left w:val="nil"/>
          <w:bottom w:val="nil"/>
          <w:right w:val="nil"/>
          <w:between w:val="nil"/>
        </w:pBdr>
        <w:ind w:left="426" w:hanging="426"/>
        <w:rPr>
          <w:color w:val="000000"/>
          <w:szCs w:val="24"/>
        </w:rPr>
      </w:pPr>
      <w:r w:rsidRPr="00B152B9">
        <w:rPr>
          <w:rFonts w:eastAsia="Times New Roman"/>
          <w:color w:val="000000"/>
          <w:szCs w:val="24"/>
        </w:rPr>
        <w:t>Rwanda FDA may conduct joint inspections with other government institutions. Detailed modalities shall be outlined in the relevant guidance.</w:t>
      </w:r>
    </w:p>
    <w:p w14:paraId="3642FD1A" w14:textId="77777777" w:rsidR="00D93A76" w:rsidRPr="00B152B9" w:rsidRDefault="00D93A76" w:rsidP="00D93A76">
      <w:pPr>
        <w:rPr>
          <w:szCs w:val="24"/>
        </w:rPr>
      </w:pPr>
    </w:p>
    <w:p w14:paraId="42F4A237" w14:textId="521F9143" w:rsidR="00D93A76" w:rsidRPr="00B152B9" w:rsidRDefault="00D93A76" w:rsidP="00D93A76">
      <w:pPr>
        <w:pStyle w:val="Heading2"/>
        <w:spacing w:before="0" w:after="0"/>
        <w:rPr>
          <w:szCs w:val="24"/>
        </w:rPr>
      </w:pPr>
      <w:bookmarkStart w:id="110" w:name="_Toc185513305"/>
      <w:r w:rsidRPr="00B152B9">
        <w:rPr>
          <w:szCs w:val="24"/>
          <w:u w:val="single"/>
        </w:rPr>
        <w:t>Article 2</w:t>
      </w:r>
      <w:r w:rsidR="002D309B" w:rsidRPr="00B152B9">
        <w:rPr>
          <w:szCs w:val="24"/>
          <w:u w:val="single"/>
        </w:rPr>
        <w:t>7</w:t>
      </w:r>
      <w:r w:rsidRPr="00B152B9">
        <w:rPr>
          <w:szCs w:val="24"/>
        </w:rPr>
        <w:t>: Food Post Marketing Surveillance and safety monitoring</w:t>
      </w:r>
      <w:bookmarkEnd w:id="110"/>
      <w:r w:rsidRPr="00B152B9">
        <w:rPr>
          <w:szCs w:val="24"/>
        </w:rPr>
        <w:t xml:space="preserve"> </w:t>
      </w:r>
    </w:p>
    <w:p w14:paraId="3DFFF4AB" w14:textId="77777777" w:rsidR="00D93A76" w:rsidRPr="00B152B9" w:rsidRDefault="00D93A76" w:rsidP="00D93A76">
      <w:pPr>
        <w:rPr>
          <w:szCs w:val="24"/>
        </w:rPr>
      </w:pPr>
    </w:p>
    <w:p w14:paraId="1F5A120D" w14:textId="77777777" w:rsidR="00D93A76" w:rsidRPr="00B152B9" w:rsidRDefault="00D93A76" w:rsidP="00D93A76">
      <w:pPr>
        <w:rPr>
          <w:szCs w:val="24"/>
        </w:rPr>
      </w:pPr>
      <w:r w:rsidRPr="00B152B9">
        <w:rPr>
          <w:szCs w:val="24"/>
        </w:rPr>
        <w:t xml:space="preserve">The Authority shall plan and conduct unannounced post market surveillance and food safety monitoring inspections either at the production premises or on the market to ensure consistency in </w:t>
      </w:r>
      <w:r w:rsidRPr="00B152B9">
        <w:rPr>
          <w:szCs w:val="24"/>
        </w:rPr>
        <w:lastRenderedPageBreak/>
        <w:t>compliance and hence the public health protection. Modalities for Food Post Marketing Surveillance and safety monitoring shall be detailed in relevant guidelines.</w:t>
      </w:r>
    </w:p>
    <w:p w14:paraId="5D732C9A" w14:textId="77777777" w:rsidR="00D93A76" w:rsidRPr="00B152B9" w:rsidRDefault="00D93A76" w:rsidP="00D93A76">
      <w:pPr>
        <w:rPr>
          <w:szCs w:val="24"/>
        </w:rPr>
      </w:pPr>
    </w:p>
    <w:p w14:paraId="2682EC69" w14:textId="77777777" w:rsidR="00D93A76" w:rsidRPr="00B152B9" w:rsidRDefault="00D93A76" w:rsidP="00D93A76">
      <w:pPr>
        <w:rPr>
          <w:szCs w:val="24"/>
        </w:rPr>
      </w:pPr>
      <w:r w:rsidRPr="00B152B9">
        <w:rPr>
          <w:szCs w:val="24"/>
        </w:rPr>
        <w:t xml:space="preserve">In addition, the Authority shall consider sampling and testing that would lead to regulatory decisions including seizure, recalls and safe disposals in the event of poor compliance. </w:t>
      </w:r>
    </w:p>
    <w:p w14:paraId="07B4312B" w14:textId="77777777" w:rsidR="00D93A76" w:rsidRPr="00B152B9" w:rsidRDefault="00D93A76" w:rsidP="00D93A76">
      <w:pPr>
        <w:rPr>
          <w:szCs w:val="24"/>
        </w:rPr>
      </w:pPr>
    </w:p>
    <w:p w14:paraId="26CEFADE" w14:textId="20149800" w:rsidR="00D93A76" w:rsidRPr="00B152B9" w:rsidRDefault="00D93A76" w:rsidP="00D93A76">
      <w:pPr>
        <w:pStyle w:val="Heading2"/>
        <w:spacing w:before="0" w:after="0"/>
        <w:rPr>
          <w:szCs w:val="24"/>
        </w:rPr>
      </w:pPr>
      <w:bookmarkStart w:id="111" w:name="_Toc185513306"/>
      <w:r w:rsidRPr="00B152B9">
        <w:rPr>
          <w:szCs w:val="24"/>
          <w:u w:val="single"/>
        </w:rPr>
        <w:t>Article 2</w:t>
      </w:r>
      <w:r w:rsidR="002D309B" w:rsidRPr="00B152B9">
        <w:rPr>
          <w:szCs w:val="24"/>
          <w:u w:val="single"/>
        </w:rPr>
        <w:t>8</w:t>
      </w:r>
      <w:r w:rsidRPr="00B152B9">
        <w:rPr>
          <w:szCs w:val="24"/>
          <w:u w:val="single"/>
        </w:rPr>
        <w:t>:</w:t>
      </w:r>
      <w:r w:rsidRPr="00B152B9">
        <w:rPr>
          <w:szCs w:val="24"/>
        </w:rPr>
        <w:t xml:space="preserve"> Product Risk based Sampling and Inspection Model</w:t>
      </w:r>
      <w:bookmarkEnd w:id="111"/>
      <w:r w:rsidRPr="00B152B9">
        <w:rPr>
          <w:szCs w:val="24"/>
        </w:rPr>
        <w:t xml:space="preserve"> </w:t>
      </w:r>
    </w:p>
    <w:p w14:paraId="6D7ACB9F" w14:textId="77777777" w:rsidR="00D93A76" w:rsidRPr="00B152B9" w:rsidRDefault="00D93A76" w:rsidP="00D93A76">
      <w:pPr>
        <w:rPr>
          <w:szCs w:val="24"/>
        </w:rPr>
      </w:pPr>
    </w:p>
    <w:p w14:paraId="1AE27CB7" w14:textId="77777777" w:rsidR="00D93A76" w:rsidRPr="00B152B9" w:rsidRDefault="00D93A76" w:rsidP="00D93A76">
      <w:pPr>
        <w:rPr>
          <w:szCs w:val="24"/>
        </w:rPr>
      </w:pPr>
      <w:r w:rsidRPr="00B152B9">
        <w:rPr>
          <w:szCs w:val="24"/>
        </w:rPr>
        <w:t>For the rational use of resources, the Authority can establish a risk based sampling and inspection model that will be based on the category of manufacturer, wholesaler, importer/exporter, type of products and their risk to safety hazards. The model shall determine the requirements for each category and respective sampling and inspection plans in relevant guidelines.</w:t>
      </w:r>
    </w:p>
    <w:p w14:paraId="326D2250" w14:textId="77777777" w:rsidR="00D93A76" w:rsidRPr="00B152B9" w:rsidRDefault="00D93A76">
      <w:pPr>
        <w:tabs>
          <w:tab w:val="left" w:pos="630"/>
          <w:tab w:val="left" w:pos="1530"/>
        </w:tabs>
        <w:ind w:right="-28"/>
        <w:rPr>
          <w:szCs w:val="24"/>
        </w:rPr>
      </w:pPr>
    </w:p>
    <w:p w14:paraId="70B348E3" w14:textId="42A1ED14" w:rsidR="00686FD7" w:rsidRPr="00B152B9" w:rsidRDefault="00ED34B4" w:rsidP="00686FD7">
      <w:pPr>
        <w:pStyle w:val="Heading1"/>
        <w:rPr>
          <w:szCs w:val="24"/>
        </w:rPr>
      </w:pPr>
      <w:bookmarkStart w:id="112" w:name="_Toc185513307"/>
      <w:r w:rsidRPr="00B152B9">
        <w:rPr>
          <w:szCs w:val="24"/>
          <w:u w:val="single"/>
        </w:rPr>
        <w:t>CHAPTER IV</w:t>
      </w:r>
      <w:r w:rsidRPr="00B152B9">
        <w:rPr>
          <w:szCs w:val="24"/>
        </w:rPr>
        <w:t xml:space="preserve">: </w:t>
      </w:r>
      <w:r w:rsidR="00686FD7" w:rsidRPr="00B152B9">
        <w:rPr>
          <w:szCs w:val="24"/>
        </w:rPr>
        <w:t>FOOD PRODUCT REGISTRATION</w:t>
      </w:r>
      <w:bookmarkEnd w:id="112"/>
    </w:p>
    <w:p w14:paraId="29002A0C" w14:textId="77777777" w:rsidR="00686FD7" w:rsidRPr="00B152B9" w:rsidRDefault="00686FD7" w:rsidP="00686FD7">
      <w:pPr>
        <w:rPr>
          <w:szCs w:val="24"/>
          <w:lang w:val="en-US" w:eastAsia="en-US"/>
        </w:rPr>
      </w:pPr>
    </w:p>
    <w:p w14:paraId="0659D253" w14:textId="5910E3DE" w:rsidR="002404D8" w:rsidRPr="00B152B9" w:rsidRDefault="002404D8" w:rsidP="00B27035">
      <w:pPr>
        <w:pStyle w:val="Heading2"/>
      </w:pPr>
      <w:bookmarkStart w:id="113" w:name="_Toc185513308"/>
      <w:r w:rsidRPr="00B152B9">
        <w:rPr>
          <w:u w:val="single"/>
        </w:rPr>
        <w:t xml:space="preserve">Article </w:t>
      </w:r>
      <w:r w:rsidR="00D93A76" w:rsidRPr="00B152B9">
        <w:rPr>
          <w:u w:val="single"/>
        </w:rPr>
        <w:t>2</w:t>
      </w:r>
      <w:r w:rsidR="002D309B" w:rsidRPr="00B152B9">
        <w:rPr>
          <w:u w:val="single"/>
        </w:rPr>
        <w:t>9</w:t>
      </w:r>
      <w:r w:rsidRPr="00B152B9">
        <w:t>: Obligation to register pre-packaged processed food products</w:t>
      </w:r>
      <w:bookmarkEnd w:id="113"/>
      <w:r w:rsidRPr="00B152B9">
        <w:t xml:space="preserve"> </w:t>
      </w:r>
    </w:p>
    <w:p w14:paraId="3EE663F6" w14:textId="77777777" w:rsidR="002404D8" w:rsidRPr="00B152B9" w:rsidRDefault="002404D8" w:rsidP="002404D8">
      <w:pPr>
        <w:rPr>
          <w:szCs w:val="24"/>
        </w:rPr>
      </w:pPr>
    </w:p>
    <w:p w14:paraId="36542164" w14:textId="1311F645" w:rsidR="002404D8" w:rsidRPr="007F43CD" w:rsidRDefault="002404D8" w:rsidP="007F43CD">
      <w:pPr>
        <w:spacing w:after="200"/>
        <w:contextualSpacing/>
        <w:rPr>
          <w:b/>
          <w:bCs/>
          <w:szCs w:val="24"/>
        </w:rPr>
      </w:pPr>
      <w:r w:rsidRPr="00B152B9">
        <w:rPr>
          <w:szCs w:val="24"/>
        </w:rPr>
        <w:t xml:space="preserve">All </w:t>
      </w:r>
      <w:r w:rsidRPr="00B152B9">
        <w:rPr>
          <w:bCs/>
          <w:szCs w:val="24"/>
        </w:rPr>
        <w:t>pre-packaged processed food products</w:t>
      </w:r>
      <w:r w:rsidRPr="00B152B9">
        <w:rPr>
          <w:b/>
          <w:bCs/>
          <w:szCs w:val="24"/>
        </w:rPr>
        <w:t xml:space="preserve"> </w:t>
      </w:r>
      <w:r w:rsidRPr="00B152B9">
        <w:rPr>
          <w:szCs w:val="24"/>
        </w:rPr>
        <w:t>shall be registered before they are placed on Rwandan market. Any manufacturer, brand owner, importer, or related representative of processed food products and related products bear the primary responsibility to register any processed food prior to sale or distribution;</w:t>
      </w:r>
    </w:p>
    <w:p w14:paraId="5491BD96" w14:textId="2A17D262" w:rsidR="002404D8" w:rsidRPr="00B152B9" w:rsidRDefault="002404D8" w:rsidP="00B27035">
      <w:pPr>
        <w:pStyle w:val="Heading2"/>
      </w:pPr>
      <w:bookmarkStart w:id="114" w:name="_Toc185513309"/>
      <w:r w:rsidRPr="00B152B9">
        <w:rPr>
          <w:u w:val="single"/>
        </w:rPr>
        <w:t xml:space="preserve">Article </w:t>
      </w:r>
      <w:r w:rsidR="002D309B" w:rsidRPr="00B152B9">
        <w:rPr>
          <w:u w:val="single"/>
        </w:rPr>
        <w:t>30</w:t>
      </w:r>
      <w:r w:rsidRPr="00B152B9">
        <w:t>: Product to be registered</w:t>
      </w:r>
      <w:bookmarkEnd w:id="114"/>
      <w:r w:rsidRPr="00B152B9">
        <w:t xml:space="preserve"> </w:t>
      </w:r>
    </w:p>
    <w:p w14:paraId="76230F89" w14:textId="77777777" w:rsidR="002404D8" w:rsidRPr="00B152B9" w:rsidRDefault="002404D8" w:rsidP="002404D8">
      <w:pPr>
        <w:rPr>
          <w:szCs w:val="24"/>
        </w:rPr>
      </w:pPr>
    </w:p>
    <w:p w14:paraId="3A17F820" w14:textId="77777777" w:rsidR="002404D8" w:rsidRPr="00B152B9" w:rsidRDefault="002404D8" w:rsidP="002404D8">
      <w:pPr>
        <w:pStyle w:val="ListParagraph"/>
        <w:numPr>
          <w:ilvl w:val="0"/>
          <w:numId w:val="32"/>
        </w:numPr>
        <w:spacing w:after="200"/>
        <w:ind w:left="284"/>
        <w:contextualSpacing/>
        <w:rPr>
          <w:rFonts w:ascii="Times New Roman" w:hAnsi="Times New Roman" w:cs="Times New Roman"/>
          <w:sz w:val="24"/>
          <w:szCs w:val="24"/>
        </w:rPr>
      </w:pPr>
      <w:r w:rsidRPr="00B152B9">
        <w:rPr>
          <w:rFonts w:ascii="Times New Roman" w:hAnsi="Times New Roman" w:cs="Times New Roman"/>
          <w:sz w:val="24"/>
          <w:szCs w:val="24"/>
        </w:rPr>
        <w:t xml:space="preserve">This chapter  applies  to the registration of   both domestic and imported processed foods, Fortified food products, Food additives and food fortificants, Breast milk substitutes and complementary foods, and therapeutic and medical foods. </w:t>
      </w:r>
    </w:p>
    <w:p w14:paraId="4496B91E" w14:textId="77777777" w:rsidR="002404D8" w:rsidRPr="00B152B9" w:rsidRDefault="002404D8" w:rsidP="002404D8">
      <w:pPr>
        <w:pStyle w:val="ListParagraph"/>
        <w:spacing w:after="200"/>
        <w:ind w:left="284"/>
        <w:contextualSpacing/>
        <w:rPr>
          <w:rFonts w:ascii="Times New Roman" w:hAnsi="Times New Roman" w:cs="Times New Roman"/>
          <w:sz w:val="24"/>
          <w:szCs w:val="24"/>
        </w:rPr>
      </w:pPr>
    </w:p>
    <w:p w14:paraId="2CE52CA7" w14:textId="2C01AE5C" w:rsidR="002404D8" w:rsidRPr="007F43CD" w:rsidRDefault="002404D8" w:rsidP="007F43CD">
      <w:pPr>
        <w:pStyle w:val="ListParagraph"/>
        <w:numPr>
          <w:ilvl w:val="0"/>
          <w:numId w:val="32"/>
        </w:numPr>
        <w:ind w:left="284"/>
        <w:contextualSpacing/>
        <w:rPr>
          <w:rFonts w:ascii="Times New Roman" w:hAnsi="Times New Roman" w:cs="Times New Roman"/>
          <w:sz w:val="24"/>
          <w:szCs w:val="24"/>
        </w:rPr>
      </w:pPr>
      <w:r w:rsidRPr="00B152B9">
        <w:rPr>
          <w:rFonts w:ascii="Times New Roman" w:hAnsi="Times New Roman" w:cs="Times New Roman"/>
          <w:sz w:val="24"/>
          <w:szCs w:val="24"/>
        </w:rPr>
        <w:t xml:space="preserve">This chapter does not apply to food supplements and health foods as they are regulated under the Presidential Order No. 67/01/2009 of 20/10/2009 establishing food supplement regulation. </w:t>
      </w:r>
    </w:p>
    <w:p w14:paraId="6EEEBB29" w14:textId="17C2FBDA" w:rsidR="002404D8" w:rsidRPr="00B152B9" w:rsidRDefault="002404D8" w:rsidP="00B27035">
      <w:pPr>
        <w:pStyle w:val="Heading2"/>
      </w:pPr>
      <w:bookmarkStart w:id="115" w:name="_Toc185513310"/>
      <w:r w:rsidRPr="00B152B9">
        <w:rPr>
          <w:u w:val="single"/>
        </w:rPr>
        <w:t xml:space="preserve">Article </w:t>
      </w:r>
      <w:r w:rsidR="00D93A76" w:rsidRPr="00B152B9">
        <w:rPr>
          <w:u w:val="single"/>
        </w:rPr>
        <w:t>3</w:t>
      </w:r>
      <w:r w:rsidR="002D309B" w:rsidRPr="00B152B9">
        <w:rPr>
          <w:u w:val="single"/>
        </w:rPr>
        <w:t>1</w:t>
      </w:r>
      <w:r w:rsidRPr="00B152B9">
        <w:t>: Exemption from registration</w:t>
      </w:r>
      <w:bookmarkEnd w:id="115"/>
      <w:r w:rsidRPr="00B152B9">
        <w:t xml:space="preserve">  </w:t>
      </w:r>
    </w:p>
    <w:p w14:paraId="578F1273" w14:textId="77777777" w:rsidR="002404D8" w:rsidRPr="00B152B9" w:rsidRDefault="002404D8" w:rsidP="002404D8">
      <w:pPr>
        <w:rPr>
          <w:b/>
          <w:bCs/>
          <w:szCs w:val="24"/>
        </w:rPr>
      </w:pPr>
    </w:p>
    <w:p w14:paraId="389E8FC8" w14:textId="2F45E2C7" w:rsidR="002404D8" w:rsidRPr="007F43CD" w:rsidRDefault="002404D8" w:rsidP="007F43CD">
      <w:pPr>
        <w:contextualSpacing/>
        <w:rPr>
          <w:szCs w:val="24"/>
        </w:rPr>
      </w:pPr>
      <w:r w:rsidRPr="00B152B9">
        <w:rPr>
          <w:szCs w:val="24"/>
        </w:rPr>
        <w:t>Notwithstanding the provision of Article 1, a processed food may be exempted from the registration requirement as determined by the Authority in relevant Guidelines.</w:t>
      </w:r>
    </w:p>
    <w:p w14:paraId="35FEAD85" w14:textId="2E4487AE" w:rsidR="002404D8" w:rsidRPr="00B152B9" w:rsidRDefault="002404D8" w:rsidP="00B27035">
      <w:pPr>
        <w:pStyle w:val="Heading2"/>
      </w:pPr>
      <w:bookmarkStart w:id="116" w:name="_Toc185513311"/>
      <w:r w:rsidRPr="00B152B9">
        <w:rPr>
          <w:u w:val="single"/>
        </w:rPr>
        <w:t xml:space="preserve">Article </w:t>
      </w:r>
      <w:r w:rsidR="00D93A76" w:rsidRPr="00B152B9">
        <w:rPr>
          <w:u w:val="single"/>
        </w:rPr>
        <w:t>3</w:t>
      </w:r>
      <w:r w:rsidR="002D309B" w:rsidRPr="00B152B9">
        <w:rPr>
          <w:u w:val="single"/>
        </w:rPr>
        <w:t>2</w:t>
      </w:r>
      <w:r w:rsidRPr="00B152B9">
        <w:t>: Requirements for registration of processed food products</w:t>
      </w:r>
      <w:bookmarkEnd w:id="116"/>
    </w:p>
    <w:p w14:paraId="06539432" w14:textId="77777777" w:rsidR="002404D8" w:rsidRPr="00B152B9" w:rsidRDefault="002404D8" w:rsidP="002404D8">
      <w:pPr>
        <w:rPr>
          <w:b/>
          <w:bCs/>
          <w:szCs w:val="24"/>
        </w:rPr>
      </w:pPr>
    </w:p>
    <w:p w14:paraId="4F690393" w14:textId="77777777" w:rsidR="002404D8" w:rsidRPr="00B152B9" w:rsidRDefault="002404D8" w:rsidP="002404D8">
      <w:pPr>
        <w:pStyle w:val="ListParagraph"/>
        <w:numPr>
          <w:ilvl w:val="0"/>
          <w:numId w:val="34"/>
        </w:numPr>
        <w:spacing w:after="200"/>
        <w:ind w:left="284"/>
        <w:contextualSpacing/>
        <w:jc w:val="left"/>
        <w:rPr>
          <w:rFonts w:ascii="Times New Roman" w:hAnsi="Times New Roman" w:cs="Times New Roman"/>
          <w:sz w:val="24"/>
          <w:szCs w:val="24"/>
        </w:rPr>
      </w:pPr>
      <w:r w:rsidRPr="00B152B9">
        <w:rPr>
          <w:rFonts w:ascii="Times New Roman" w:hAnsi="Times New Roman" w:cs="Times New Roman"/>
          <w:sz w:val="24"/>
          <w:szCs w:val="24"/>
        </w:rPr>
        <w:t xml:space="preserve">A person who intends to apply for registration of a pre-packaged processed food shall submit the application according to established technical requirements and procedures as determined </w:t>
      </w:r>
      <w:r w:rsidRPr="00B152B9">
        <w:rPr>
          <w:rFonts w:ascii="Times New Roman" w:hAnsi="Times New Roman" w:cs="Times New Roman"/>
          <w:sz w:val="24"/>
          <w:szCs w:val="24"/>
          <w:lang w:val="en-US"/>
        </w:rPr>
        <w:t>by the Authority</w:t>
      </w:r>
      <w:r w:rsidRPr="00B152B9">
        <w:rPr>
          <w:rFonts w:ascii="Times New Roman" w:hAnsi="Times New Roman" w:cs="Times New Roman"/>
          <w:sz w:val="24"/>
          <w:szCs w:val="24"/>
        </w:rPr>
        <w:t xml:space="preserve"> in relevant Guidelines</w:t>
      </w:r>
      <w:r w:rsidRPr="00B152B9">
        <w:rPr>
          <w:rFonts w:ascii="Times New Roman" w:hAnsi="Times New Roman" w:cs="Times New Roman"/>
          <w:sz w:val="24"/>
          <w:szCs w:val="24"/>
          <w:lang w:val="en-US"/>
        </w:rPr>
        <w:t xml:space="preserve">. </w:t>
      </w:r>
    </w:p>
    <w:p w14:paraId="0ABB0E33" w14:textId="77777777" w:rsidR="002404D8" w:rsidRPr="00B152B9" w:rsidRDefault="002404D8" w:rsidP="002404D8">
      <w:pPr>
        <w:pStyle w:val="ListParagraph"/>
        <w:spacing w:after="200"/>
        <w:ind w:left="284"/>
        <w:contextualSpacing/>
        <w:jc w:val="left"/>
        <w:rPr>
          <w:rFonts w:ascii="Times New Roman" w:hAnsi="Times New Roman" w:cs="Times New Roman"/>
          <w:sz w:val="24"/>
          <w:szCs w:val="24"/>
        </w:rPr>
      </w:pPr>
    </w:p>
    <w:p w14:paraId="451C6E4E" w14:textId="77777777" w:rsidR="002404D8" w:rsidRPr="00B152B9" w:rsidRDefault="002404D8" w:rsidP="002404D8">
      <w:pPr>
        <w:pStyle w:val="ListParagraph"/>
        <w:numPr>
          <w:ilvl w:val="0"/>
          <w:numId w:val="34"/>
        </w:numPr>
        <w:ind w:left="284"/>
        <w:contextualSpacing/>
        <w:jc w:val="left"/>
        <w:rPr>
          <w:rFonts w:ascii="Times New Roman" w:hAnsi="Times New Roman" w:cs="Times New Roman"/>
          <w:sz w:val="24"/>
          <w:szCs w:val="24"/>
        </w:rPr>
      </w:pPr>
      <w:r w:rsidRPr="00B152B9">
        <w:rPr>
          <w:rFonts w:ascii="Times New Roman" w:hAnsi="Times New Roman" w:cs="Times New Roman"/>
          <w:sz w:val="24"/>
          <w:szCs w:val="24"/>
        </w:rPr>
        <w:t xml:space="preserve">The Authority establishes the guidelines determining modalities and timelines for registration of processed food products.  </w:t>
      </w:r>
    </w:p>
    <w:p w14:paraId="6EC06D84" w14:textId="16169478" w:rsidR="002404D8" w:rsidRPr="00B152B9" w:rsidRDefault="002404D8" w:rsidP="002404D8">
      <w:pPr>
        <w:rPr>
          <w:b/>
          <w:bCs/>
          <w:szCs w:val="24"/>
        </w:rPr>
      </w:pPr>
    </w:p>
    <w:p w14:paraId="7B4A7756" w14:textId="0DE75097" w:rsidR="00B152B9" w:rsidRPr="00B152B9" w:rsidRDefault="00B152B9" w:rsidP="002404D8">
      <w:pPr>
        <w:rPr>
          <w:b/>
          <w:bCs/>
          <w:szCs w:val="24"/>
        </w:rPr>
      </w:pPr>
    </w:p>
    <w:p w14:paraId="7E0B763C" w14:textId="089F2AAF" w:rsidR="00B152B9" w:rsidRPr="00B152B9" w:rsidRDefault="00B152B9" w:rsidP="002404D8">
      <w:pPr>
        <w:rPr>
          <w:b/>
          <w:bCs/>
          <w:szCs w:val="24"/>
        </w:rPr>
      </w:pPr>
    </w:p>
    <w:p w14:paraId="5D351F50" w14:textId="77777777" w:rsidR="00B152B9" w:rsidRPr="00B152B9" w:rsidRDefault="00B152B9" w:rsidP="002404D8">
      <w:pPr>
        <w:rPr>
          <w:b/>
          <w:bCs/>
          <w:szCs w:val="24"/>
        </w:rPr>
      </w:pPr>
    </w:p>
    <w:p w14:paraId="67365038" w14:textId="1615DB81" w:rsidR="002404D8" w:rsidRPr="00B152B9" w:rsidRDefault="002404D8" w:rsidP="00B27035">
      <w:pPr>
        <w:pStyle w:val="Heading2"/>
      </w:pPr>
      <w:bookmarkStart w:id="117" w:name="_Toc185513312"/>
      <w:r w:rsidRPr="00B152B9">
        <w:rPr>
          <w:u w:val="single"/>
        </w:rPr>
        <w:lastRenderedPageBreak/>
        <w:t xml:space="preserve">Article </w:t>
      </w:r>
      <w:r w:rsidR="00D93A76" w:rsidRPr="00B152B9">
        <w:rPr>
          <w:u w:val="single"/>
        </w:rPr>
        <w:t>3</w:t>
      </w:r>
      <w:r w:rsidR="002D309B" w:rsidRPr="00B152B9">
        <w:rPr>
          <w:u w:val="single"/>
        </w:rPr>
        <w:t>3</w:t>
      </w:r>
      <w:r w:rsidRPr="00B152B9">
        <w:t>: Evaluation of the application dossiers</w:t>
      </w:r>
      <w:bookmarkEnd w:id="117"/>
    </w:p>
    <w:p w14:paraId="29B06A82" w14:textId="77777777" w:rsidR="002404D8" w:rsidRPr="00B152B9" w:rsidRDefault="002404D8" w:rsidP="002404D8">
      <w:pPr>
        <w:rPr>
          <w:b/>
          <w:bCs/>
          <w:szCs w:val="24"/>
        </w:rPr>
      </w:pPr>
      <w:r w:rsidRPr="00B152B9">
        <w:rPr>
          <w:b/>
          <w:bCs/>
          <w:szCs w:val="24"/>
        </w:rPr>
        <w:t xml:space="preserve"> </w:t>
      </w:r>
    </w:p>
    <w:p w14:paraId="6FF2C1DC" w14:textId="5F92ADAB" w:rsidR="002404D8" w:rsidRPr="00B152B9" w:rsidRDefault="002404D8" w:rsidP="002404D8">
      <w:pPr>
        <w:pStyle w:val="ListParagraph"/>
        <w:numPr>
          <w:ilvl w:val="0"/>
          <w:numId w:val="33"/>
        </w:numPr>
        <w:spacing w:after="200"/>
        <w:contextualSpacing/>
        <w:rPr>
          <w:rFonts w:ascii="Times New Roman" w:hAnsi="Times New Roman" w:cs="Times New Roman"/>
          <w:sz w:val="24"/>
          <w:szCs w:val="24"/>
        </w:rPr>
      </w:pPr>
      <w:r w:rsidRPr="00B152B9">
        <w:rPr>
          <w:rFonts w:ascii="Times New Roman" w:hAnsi="Times New Roman" w:cs="Times New Roman"/>
          <w:sz w:val="24"/>
          <w:szCs w:val="24"/>
        </w:rPr>
        <w:t>The Authority, upon the receipt of the application, shall evaluate the product dossier for safety and quality compliance in accordance. The evaluation is carried out in accordance relevant national or international standards, and where there is no standard, any other regulatory requirements as prescribed by the Authority.</w:t>
      </w:r>
    </w:p>
    <w:p w14:paraId="4F03FD72" w14:textId="77777777" w:rsidR="002404D8" w:rsidRPr="00B152B9" w:rsidRDefault="002404D8" w:rsidP="002404D8">
      <w:pPr>
        <w:pStyle w:val="ListParagraph"/>
        <w:spacing w:after="200"/>
        <w:contextualSpacing/>
        <w:rPr>
          <w:rFonts w:ascii="Times New Roman" w:hAnsi="Times New Roman" w:cs="Times New Roman"/>
          <w:sz w:val="24"/>
          <w:szCs w:val="24"/>
        </w:rPr>
      </w:pPr>
    </w:p>
    <w:p w14:paraId="671EE73D" w14:textId="77777777" w:rsidR="002404D8" w:rsidRPr="00B152B9" w:rsidRDefault="002404D8" w:rsidP="002404D8">
      <w:pPr>
        <w:pStyle w:val="ListParagraph"/>
        <w:numPr>
          <w:ilvl w:val="0"/>
          <w:numId w:val="33"/>
        </w:numPr>
        <w:spacing w:after="200"/>
        <w:contextualSpacing/>
        <w:rPr>
          <w:rFonts w:ascii="Times New Roman" w:hAnsi="Times New Roman" w:cs="Times New Roman"/>
          <w:sz w:val="24"/>
          <w:szCs w:val="24"/>
        </w:rPr>
      </w:pPr>
      <w:r w:rsidRPr="00B152B9">
        <w:rPr>
          <w:rFonts w:ascii="Times New Roman" w:hAnsi="Times New Roman" w:cs="Times New Roman"/>
          <w:sz w:val="24"/>
          <w:szCs w:val="24"/>
        </w:rPr>
        <w:t xml:space="preserve">The Authority, during the evaluation of the applications, shall take into account the scientific information, evidence and/or risk analysis. The concepts of reliance and recognition of systems may be applied, where appropriate, using tools and instrument that can optimize the risk-based decision making. </w:t>
      </w:r>
    </w:p>
    <w:p w14:paraId="2799ED6C" w14:textId="77777777" w:rsidR="002404D8" w:rsidRPr="00B152B9" w:rsidRDefault="002404D8" w:rsidP="002404D8">
      <w:pPr>
        <w:pStyle w:val="ListParagraph"/>
        <w:rPr>
          <w:rFonts w:ascii="Times New Roman" w:hAnsi="Times New Roman" w:cs="Times New Roman"/>
          <w:sz w:val="24"/>
          <w:szCs w:val="24"/>
        </w:rPr>
      </w:pPr>
    </w:p>
    <w:p w14:paraId="7C52D074" w14:textId="191D4FBE" w:rsidR="000F2724" w:rsidRPr="00B152B9" w:rsidRDefault="002404D8" w:rsidP="002404D8">
      <w:pPr>
        <w:pStyle w:val="ListParagraph"/>
        <w:numPr>
          <w:ilvl w:val="0"/>
          <w:numId w:val="33"/>
        </w:numPr>
        <w:spacing w:after="200"/>
        <w:contextualSpacing/>
        <w:rPr>
          <w:rFonts w:ascii="Times New Roman" w:hAnsi="Times New Roman" w:cs="Times New Roman"/>
          <w:sz w:val="24"/>
          <w:szCs w:val="24"/>
        </w:rPr>
      </w:pPr>
      <w:r w:rsidRPr="00B152B9">
        <w:rPr>
          <w:rFonts w:ascii="Times New Roman" w:hAnsi="Times New Roman" w:cs="Times New Roman"/>
          <w:sz w:val="24"/>
          <w:szCs w:val="24"/>
        </w:rPr>
        <w:t xml:space="preserve">The Authority may, during application evaluation, require the applicant to submit additional information or requirements besides the established requirements on the basis of the evaluation findings and risk analysis. </w:t>
      </w:r>
    </w:p>
    <w:p w14:paraId="4FEBE56C" w14:textId="77777777" w:rsidR="002404D8" w:rsidRPr="00B152B9" w:rsidRDefault="002404D8" w:rsidP="00B152B9">
      <w:pPr>
        <w:pStyle w:val="ListParagraph"/>
        <w:spacing w:after="200"/>
        <w:contextualSpacing/>
        <w:rPr>
          <w:rFonts w:ascii="Times New Roman" w:hAnsi="Times New Roman" w:cs="Times New Roman"/>
          <w:sz w:val="24"/>
          <w:szCs w:val="24"/>
        </w:rPr>
      </w:pPr>
    </w:p>
    <w:p w14:paraId="27CD4491" w14:textId="77777777" w:rsidR="002404D8" w:rsidRPr="00B152B9" w:rsidRDefault="002404D8" w:rsidP="002404D8">
      <w:pPr>
        <w:pStyle w:val="ListParagraph"/>
        <w:numPr>
          <w:ilvl w:val="0"/>
          <w:numId w:val="33"/>
        </w:numPr>
        <w:spacing w:after="200"/>
        <w:contextualSpacing/>
        <w:rPr>
          <w:rFonts w:ascii="Times New Roman" w:hAnsi="Times New Roman" w:cs="Times New Roman"/>
          <w:sz w:val="24"/>
          <w:szCs w:val="24"/>
        </w:rPr>
      </w:pPr>
      <w:r w:rsidRPr="00B152B9">
        <w:rPr>
          <w:rFonts w:ascii="Times New Roman" w:hAnsi="Times New Roman" w:cs="Times New Roman"/>
          <w:sz w:val="24"/>
          <w:szCs w:val="24"/>
        </w:rPr>
        <w:t>Where the Authority requests additional samples, documents, information, or clarification; the Authority shall hold the processing of the application until the applicant complies with requirement.</w:t>
      </w:r>
    </w:p>
    <w:p w14:paraId="08CC2A79" w14:textId="77777777" w:rsidR="002404D8" w:rsidRPr="00B152B9" w:rsidRDefault="002404D8" w:rsidP="002404D8">
      <w:pPr>
        <w:pStyle w:val="ListParagraph"/>
        <w:rPr>
          <w:rFonts w:ascii="Times New Roman" w:hAnsi="Times New Roman" w:cs="Times New Roman"/>
          <w:sz w:val="24"/>
          <w:szCs w:val="24"/>
        </w:rPr>
      </w:pPr>
    </w:p>
    <w:p w14:paraId="1B86157D" w14:textId="77777777" w:rsidR="002404D8" w:rsidRPr="00B152B9" w:rsidRDefault="002404D8" w:rsidP="002404D8">
      <w:pPr>
        <w:pStyle w:val="ListParagraph"/>
        <w:numPr>
          <w:ilvl w:val="0"/>
          <w:numId w:val="33"/>
        </w:numPr>
        <w:spacing w:after="200"/>
        <w:contextualSpacing/>
        <w:rPr>
          <w:rFonts w:ascii="Times New Roman" w:hAnsi="Times New Roman" w:cs="Times New Roman"/>
          <w:sz w:val="24"/>
          <w:szCs w:val="24"/>
        </w:rPr>
      </w:pPr>
      <w:r w:rsidRPr="00B152B9">
        <w:rPr>
          <w:rFonts w:ascii="Times New Roman" w:hAnsi="Times New Roman" w:cs="Times New Roman"/>
          <w:sz w:val="24"/>
          <w:szCs w:val="24"/>
        </w:rPr>
        <w:t>Where the applicant fails to submit or cause to be submitted the additional requirement within the period of three (3) months without notifying the Authority, the application shall be rendered invalid.</w:t>
      </w:r>
    </w:p>
    <w:p w14:paraId="01F3125D" w14:textId="77777777" w:rsidR="002404D8" w:rsidRPr="00B152B9" w:rsidRDefault="002404D8" w:rsidP="002404D8">
      <w:pPr>
        <w:pStyle w:val="ListParagraph"/>
        <w:rPr>
          <w:rFonts w:ascii="Times New Roman" w:hAnsi="Times New Roman" w:cs="Times New Roman"/>
          <w:sz w:val="24"/>
          <w:szCs w:val="24"/>
        </w:rPr>
      </w:pPr>
    </w:p>
    <w:p w14:paraId="50D7437F" w14:textId="0CC3880E" w:rsidR="002404D8" w:rsidRPr="007F43CD" w:rsidRDefault="002404D8" w:rsidP="002404D8">
      <w:pPr>
        <w:pStyle w:val="ListParagraph"/>
        <w:numPr>
          <w:ilvl w:val="0"/>
          <w:numId w:val="33"/>
        </w:numPr>
        <w:contextualSpacing/>
        <w:rPr>
          <w:rFonts w:ascii="Times New Roman" w:hAnsi="Times New Roman" w:cs="Times New Roman"/>
          <w:sz w:val="24"/>
          <w:szCs w:val="24"/>
        </w:rPr>
      </w:pPr>
      <w:r w:rsidRPr="00B152B9">
        <w:rPr>
          <w:rFonts w:ascii="Times New Roman" w:hAnsi="Times New Roman" w:cs="Times New Roman"/>
          <w:sz w:val="24"/>
          <w:szCs w:val="24"/>
        </w:rPr>
        <w:t xml:space="preserve">The applicant whose application has been invalidated under this regulation may submit another application which shall be considered as a new application. </w:t>
      </w:r>
    </w:p>
    <w:p w14:paraId="6D4550BA" w14:textId="1488DE9A" w:rsidR="002404D8" w:rsidRPr="00B152B9" w:rsidRDefault="002404D8" w:rsidP="00B27035">
      <w:pPr>
        <w:pStyle w:val="Heading2"/>
      </w:pPr>
      <w:bookmarkStart w:id="118" w:name="_Toc185513313"/>
      <w:r w:rsidRPr="00B152B9">
        <w:rPr>
          <w:u w:val="single"/>
        </w:rPr>
        <w:t xml:space="preserve">Article </w:t>
      </w:r>
      <w:r w:rsidR="00D93A76" w:rsidRPr="00B152B9">
        <w:rPr>
          <w:u w:val="single"/>
        </w:rPr>
        <w:t>3</w:t>
      </w:r>
      <w:r w:rsidR="002D309B" w:rsidRPr="00B152B9">
        <w:rPr>
          <w:u w:val="single"/>
        </w:rPr>
        <w:t>4</w:t>
      </w:r>
      <w:r w:rsidRPr="00B152B9">
        <w:t>: Approval or refusal of a registration application</w:t>
      </w:r>
      <w:bookmarkEnd w:id="118"/>
    </w:p>
    <w:p w14:paraId="1736D780" w14:textId="77777777" w:rsidR="002404D8" w:rsidRPr="00B152B9" w:rsidRDefault="002404D8" w:rsidP="002404D8">
      <w:pPr>
        <w:rPr>
          <w:b/>
          <w:bCs/>
          <w:szCs w:val="24"/>
        </w:rPr>
      </w:pPr>
    </w:p>
    <w:p w14:paraId="2DF5FA94" w14:textId="77777777" w:rsidR="002404D8" w:rsidRPr="00B152B9" w:rsidRDefault="002404D8" w:rsidP="002404D8">
      <w:pPr>
        <w:pStyle w:val="ListParagraph"/>
        <w:numPr>
          <w:ilvl w:val="0"/>
          <w:numId w:val="35"/>
        </w:numPr>
        <w:spacing w:after="200"/>
        <w:contextualSpacing/>
        <w:rPr>
          <w:rFonts w:ascii="Times New Roman" w:hAnsi="Times New Roman" w:cs="Times New Roman"/>
          <w:b/>
          <w:bCs/>
          <w:sz w:val="24"/>
          <w:szCs w:val="24"/>
        </w:rPr>
      </w:pPr>
      <w:r w:rsidRPr="00B152B9">
        <w:rPr>
          <w:rFonts w:ascii="Times New Roman" w:hAnsi="Times New Roman" w:cs="Times New Roman"/>
          <w:sz w:val="24"/>
          <w:szCs w:val="24"/>
        </w:rPr>
        <w:t xml:space="preserve">The Authority, upon the evaluation of the application, shall grant registration of a food product if it is satisfied that the food product intended to be registered complies with the prescribed  standard and regulatory requirements.  </w:t>
      </w:r>
    </w:p>
    <w:p w14:paraId="509AD8A1" w14:textId="77777777" w:rsidR="002404D8" w:rsidRPr="00B152B9" w:rsidRDefault="002404D8" w:rsidP="002404D8">
      <w:pPr>
        <w:pStyle w:val="ListParagraph"/>
        <w:spacing w:after="200"/>
        <w:contextualSpacing/>
        <w:rPr>
          <w:rFonts w:ascii="Times New Roman" w:hAnsi="Times New Roman" w:cs="Times New Roman"/>
          <w:b/>
          <w:bCs/>
          <w:sz w:val="24"/>
          <w:szCs w:val="24"/>
        </w:rPr>
      </w:pPr>
    </w:p>
    <w:p w14:paraId="5F7582A9" w14:textId="77777777" w:rsidR="002404D8" w:rsidRPr="00B152B9" w:rsidRDefault="002404D8" w:rsidP="002404D8">
      <w:pPr>
        <w:pStyle w:val="ListParagraph"/>
        <w:numPr>
          <w:ilvl w:val="0"/>
          <w:numId w:val="35"/>
        </w:numPr>
        <w:spacing w:after="200"/>
        <w:contextualSpacing/>
        <w:rPr>
          <w:rFonts w:ascii="Times New Roman" w:hAnsi="Times New Roman" w:cs="Times New Roman"/>
          <w:b/>
          <w:bCs/>
          <w:sz w:val="24"/>
          <w:szCs w:val="24"/>
        </w:rPr>
      </w:pPr>
      <w:r w:rsidRPr="00B152B9">
        <w:rPr>
          <w:rFonts w:ascii="Times New Roman" w:hAnsi="Times New Roman" w:cs="Times New Roman"/>
          <w:sz w:val="24"/>
          <w:szCs w:val="24"/>
        </w:rPr>
        <w:t>The registration for a food product, unless otherwise revoked, shall be valid for a period of five (5) years from the date it was approved and may be renewed upon the application.</w:t>
      </w:r>
    </w:p>
    <w:p w14:paraId="3A2275FF" w14:textId="77777777" w:rsidR="002404D8" w:rsidRPr="00B152B9" w:rsidRDefault="002404D8" w:rsidP="002404D8">
      <w:pPr>
        <w:pStyle w:val="ListParagraph"/>
        <w:rPr>
          <w:rFonts w:ascii="Times New Roman" w:hAnsi="Times New Roman" w:cs="Times New Roman"/>
          <w:sz w:val="24"/>
          <w:szCs w:val="24"/>
        </w:rPr>
      </w:pPr>
    </w:p>
    <w:p w14:paraId="571580FE" w14:textId="77777777" w:rsidR="002404D8" w:rsidRPr="00B152B9" w:rsidRDefault="002404D8" w:rsidP="002404D8">
      <w:pPr>
        <w:pStyle w:val="ListParagraph"/>
        <w:numPr>
          <w:ilvl w:val="0"/>
          <w:numId w:val="35"/>
        </w:numPr>
        <w:spacing w:after="200"/>
        <w:contextualSpacing/>
        <w:rPr>
          <w:rFonts w:ascii="Times New Roman" w:hAnsi="Times New Roman" w:cs="Times New Roman"/>
          <w:b/>
          <w:bCs/>
          <w:sz w:val="24"/>
          <w:szCs w:val="24"/>
        </w:rPr>
      </w:pPr>
      <w:r w:rsidRPr="00B152B9">
        <w:rPr>
          <w:rFonts w:ascii="Times New Roman" w:hAnsi="Times New Roman" w:cs="Times New Roman"/>
          <w:sz w:val="24"/>
          <w:szCs w:val="24"/>
        </w:rPr>
        <w:t>A list of food products approved for registration will be published on website and made accessible to the general public.</w:t>
      </w:r>
    </w:p>
    <w:p w14:paraId="6F026371" w14:textId="77777777" w:rsidR="002404D8" w:rsidRPr="00B152B9" w:rsidRDefault="002404D8" w:rsidP="002404D8">
      <w:pPr>
        <w:pStyle w:val="ListParagraph"/>
        <w:rPr>
          <w:rFonts w:ascii="Times New Roman" w:hAnsi="Times New Roman" w:cs="Times New Roman"/>
          <w:sz w:val="24"/>
          <w:szCs w:val="24"/>
        </w:rPr>
      </w:pPr>
    </w:p>
    <w:p w14:paraId="2D397673" w14:textId="06FE694F" w:rsidR="002404D8" w:rsidRPr="00B152B9" w:rsidRDefault="002404D8" w:rsidP="002404D8">
      <w:pPr>
        <w:pStyle w:val="ListParagraph"/>
        <w:numPr>
          <w:ilvl w:val="0"/>
          <w:numId w:val="35"/>
        </w:numPr>
        <w:spacing w:after="200"/>
        <w:contextualSpacing/>
        <w:rPr>
          <w:rFonts w:ascii="Times New Roman" w:hAnsi="Times New Roman" w:cs="Times New Roman"/>
          <w:b/>
          <w:bCs/>
          <w:sz w:val="24"/>
          <w:szCs w:val="24"/>
        </w:rPr>
      </w:pPr>
      <w:r w:rsidRPr="00B152B9">
        <w:rPr>
          <w:rFonts w:ascii="Times New Roman" w:hAnsi="Times New Roman" w:cs="Times New Roman"/>
          <w:sz w:val="24"/>
          <w:szCs w:val="24"/>
        </w:rPr>
        <w:t xml:space="preserve">The Authority shall reject unsuccessful application. The situations that may lead to the rejection  are established in the relevant Guidelines.   </w:t>
      </w:r>
    </w:p>
    <w:p w14:paraId="1081F3FF" w14:textId="61D084B9" w:rsidR="002404D8" w:rsidRPr="00B152B9" w:rsidRDefault="002404D8" w:rsidP="00B27035">
      <w:pPr>
        <w:pStyle w:val="Heading2"/>
      </w:pPr>
      <w:bookmarkStart w:id="119" w:name="_Toc185513314"/>
      <w:r w:rsidRPr="00B152B9">
        <w:rPr>
          <w:u w:val="single"/>
        </w:rPr>
        <w:t xml:space="preserve">Article </w:t>
      </w:r>
      <w:r w:rsidR="00D93A76" w:rsidRPr="00B152B9">
        <w:rPr>
          <w:u w:val="single"/>
        </w:rPr>
        <w:t>3</w:t>
      </w:r>
      <w:r w:rsidR="002D309B" w:rsidRPr="00B152B9">
        <w:rPr>
          <w:u w:val="single"/>
        </w:rPr>
        <w:t>5</w:t>
      </w:r>
      <w:r w:rsidRPr="00B152B9">
        <w:rPr>
          <w:u w:val="single"/>
        </w:rPr>
        <w:t>:</w:t>
      </w:r>
      <w:r w:rsidRPr="00B152B9">
        <w:t xml:space="preserve"> Revocation, cancellation or suspension of registration</w:t>
      </w:r>
      <w:bookmarkEnd w:id="119"/>
      <w:r w:rsidRPr="00B152B9">
        <w:t xml:space="preserve"> </w:t>
      </w:r>
    </w:p>
    <w:p w14:paraId="647A256C" w14:textId="77777777" w:rsidR="002404D8" w:rsidRPr="00B152B9" w:rsidRDefault="002404D8" w:rsidP="002404D8">
      <w:pPr>
        <w:rPr>
          <w:b/>
          <w:bCs/>
          <w:szCs w:val="24"/>
        </w:rPr>
      </w:pPr>
    </w:p>
    <w:p w14:paraId="3CFA8B62" w14:textId="77777777" w:rsidR="002404D8" w:rsidRPr="00B152B9" w:rsidRDefault="002404D8" w:rsidP="002404D8">
      <w:pPr>
        <w:spacing w:after="200"/>
        <w:contextualSpacing/>
        <w:rPr>
          <w:szCs w:val="24"/>
        </w:rPr>
      </w:pPr>
      <w:r w:rsidRPr="00B152B9">
        <w:rPr>
          <w:szCs w:val="24"/>
        </w:rPr>
        <w:t xml:space="preserve">The Authority shall revoke, cancel or suspend the registration of a food at any time under the conditions determined in the relevant Guidelines.  </w:t>
      </w:r>
    </w:p>
    <w:p w14:paraId="72C1FEB2" w14:textId="2B0EA024" w:rsidR="002404D8" w:rsidRPr="00B152B9" w:rsidRDefault="002404D8" w:rsidP="002404D8">
      <w:pPr>
        <w:spacing w:after="200"/>
        <w:contextualSpacing/>
        <w:rPr>
          <w:szCs w:val="24"/>
        </w:rPr>
      </w:pPr>
    </w:p>
    <w:p w14:paraId="6B225746" w14:textId="3A0F950E" w:rsidR="00B152B9" w:rsidRPr="00B152B9" w:rsidRDefault="00B152B9" w:rsidP="002404D8">
      <w:pPr>
        <w:spacing w:after="200"/>
        <w:contextualSpacing/>
        <w:rPr>
          <w:szCs w:val="24"/>
        </w:rPr>
      </w:pPr>
    </w:p>
    <w:p w14:paraId="02D61BF2" w14:textId="77777777" w:rsidR="00B152B9" w:rsidRPr="00B152B9" w:rsidRDefault="00B152B9" w:rsidP="002404D8">
      <w:pPr>
        <w:spacing w:after="200"/>
        <w:contextualSpacing/>
        <w:rPr>
          <w:szCs w:val="24"/>
        </w:rPr>
      </w:pPr>
    </w:p>
    <w:p w14:paraId="1754F98A" w14:textId="178091B0" w:rsidR="002404D8" w:rsidRPr="00B152B9" w:rsidRDefault="002404D8" w:rsidP="00B27035">
      <w:pPr>
        <w:pStyle w:val="Heading2"/>
      </w:pPr>
      <w:bookmarkStart w:id="120" w:name="_Toc185513315"/>
      <w:r w:rsidRPr="00B152B9">
        <w:rPr>
          <w:u w:val="single"/>
        </w:rPr>
        <w:t xml:space="preserve">Article </w:t>
      </w:r>
      <w:r w:rsidR="00D93A76" w:rsidRPr="00B152B9">
        <w:rPr>
          <w:u w:val="single"/>
        </w:rPr>
        <w:t>3</w:t>
      </w:r>
      <w:r w:rsidR="002D309B" w:rsidRPr="00B152B9">
        <w:rPr>
          <w:u w:val="single"/>
        </w:rPr>
        <w:t>6</w:t>
      </w:r>
      <w:r w:rsidRPr="00B152B9">
        <w:t>: Variation on registered product and registration renewal</w:t>
      </w:r>
      <w:bookmarkEnd w:id="120"/>
      <w:r w:rsidRPr="00B152B9">
        <w:t xml:space="preserve"> </w:t>
      </w:r>
    </w:p>
    <w:p w14:paraId="31F5D4D0" w14:textId="77777777" w:rsidR="002404D8" w:rsidRPr="00B152B9" w:rsidRDefault="002404D8" w:rsidP="002404D8">
      <w:pPr>
        <w:rPr>
          <w:b/>
          <w:bCs/>
          <w:szCs w:val="24"/>
        </w:rPr>
      </w:pPr>
    </w:p>
    <w:p w14:paraId="3EF1F373" w14:textId="77777777" w:rsidR="002404D8" w:rsidRPr="00B152B9" w:rsidRDefault="002404D8" w:rsidP="002404D8">
      <w:pPr>
        <w:pStyle w:val="ListParagraph"/>
        <w:numPr>
          <w:ilvl w:val="0"/>
          <w:numId w:val="36"/>
        </w:numPr>
        <w:rPr>
          <w:rFonts w:ascii="Times New Roman" w:hAnsi="Times New Roman" w:cs="Times New Roman"/>
          <w:sz w:val="24"/>
          <w:szCs w:val="24"/>
        </w:rPr>
      </w:pPr>
      <w:r w:rsidRPr="00B152B9">
        <w:rPr>
          <w:rFonts w:ascii="Times New Roman" w:hAnsi="Times New Roman" w:cs="Times New Roman"/>
          <w:sz w:val="24"/>
          <w:szCs w:val="24"/>
        </w:rPr>
        <w:t>Any variation to information of a registered food product shall be notified to the Authority for approval according to the conditions, procedures and requirements prescribed in the relevant Guidelines.</w:t>
      </w:r>
    </w:p>
    <w:p w14:paraId="63154BFB" w14:textId="77777777" w:rsidR="002404D8" w:rsidRPr="00B152B9" w:rsidRDefault="002404D8" w:rsidP="002404D8">
      <w:pPr>
        <w:rPr>
          <w:szCs w:val="24"/>
        </w:rPr>
      </w:pPr>
    </w:p>
    <w:p w14:paraId="02681530" w14:textId="67B6691F" w:rsidR="009A7A13" w:rsidRPr="00B152B9" w:rsidRDefault="002404D8" w:rsidP="00D93A76">
      <w:pPr>
        <w:pStyle w:val="ListParagraph"/>
        <w:numPr>
          <w:ilvl w:val="0"/>
          <w:numId w:val="36"/>
        </w:numPr>
        <w:rPr>
          <w:rFonts w:ascii="Times New Roman" w:hAnsi="Times New Roman" w:cs="Times New Roman"/>
          <w:sz w:val="24"/>
          <w:szCs w:val="24"/>
        </w:rPr>
      </w:pPr>
      <w:r w:rsidRPr="00B152B9">
        <w:rPr>
          <w:rFonts w:ascii="Times New Roman" w:hAnsi="Times New Roman" w:cs="Times New Roman"/>
          <w:sz w:val="24"/>
          <w:szCs w:val="24"/>
        </w:rPr>
        <w:t>An application for registration renewal shall be submitted to the Authority at least ninety (</w:t>
      </w:r>
      <w:r w:rsidRPr="00B152B9">
        <w:rPr>
          <w:rFonts w:ascii="Tahoma" w:hAnsi="Tahoma" w:cs="Tahoma"/>
          <w:sz w:val="24"/>
          <w:szCs w:val="24"/>
        </w:rPr>
        <w:t>﻿</w:t>
      </w:r>
      <w:r w:rsidRPr="00B152B9">
        <w:rPr>
          <w:rFonts w:ascii="Times New Roman" w:hAnsi="Times New Roman" w:cs="Times New Roman"/>
          <w:sz w:val="24"/>
          <w:szCs w:val="24"/>
        </w:rPr>
        <w:t>90) calendar days before expiry date. A grace period for renewal shall extend to ninety (90) days after the specified expiry date. Failure to renew the marketing authorization within the grace period, the application shall be considered as new.</w:t>
      </w:r>
    </w:p>
    <w:p w14:paraId="439F9571" w14:textId="77777777" w:rsidR="00475B80" w:rsidRPr="00B152B9" w:rsidRDefault="00475B80" w:rsidP="00B152B9">
      <w:pPr>
        <w:pStyle w:val="ListParagraph"/>
        <w:rPr>
          <w:rFonts w:ascii="Times New Roman" w:hAnsi="Times New Roman" w:cs="Times New Roman"/>
          <w:sz w:val="24"/>
          <w:szCs w:val="24"/>
        </w:rPr>
      </w:pPr>
    </w:p>
    <w:p w14:paraId="565630EB" w14:textId="77777777" w:rsidR="00475B80" w:rsidRPr="00B152B9" w:rsidRDefault="00475B80" w:rsidP="00475B80">
      <w:pPr>
        <w:pStyle w:val="ListParagraph"/>
        <w:rPr>
          <w:rFonts w:ascii="Times New Roman" w:hAnsi="Times New Roman" w:cs="Times New Roman"/>
          <w:sz w:val="24"/>
          <w:szCs w:val="24"/>
        </w:rPr>
      </w:pPr>
    </w:p>
    <w:p w14:paraId="4E028098" w14:textId="1251C6E7" w:rsidR="00475B80" w:rsidRPr="00B152B9" w:rsidRDefault="00475B80" w:rsidP="00B27035">
      <w:pPr>
        <w:pStyle w:val="Heading1"/>
        <w:tabs>
          <w:tab w:val="left" w:pos="1530"/>
          <w:tab w:val="left" w:pos="1620"/>
        </w:tabs>
        <w:ind w:hanging="1843"/>
        <w:rPr>
          <w:szCs w:val="24"/>
        </w:rPr>
      </w:pPr>
      <w:bookmarkStart w:id="121" w:name="_Toc185513316"/>
      <w:r w:rsidRPr="00B152B9">
        <w:rPr>
          <w:szCs w:val="24"/>
        </w:rPr>
        <w:t>CHAPTER V. PROMOTION</w:t>
      </w:r>
      <w:r w:rsidR="00ED34B4" w:rsidRPr="00B152B9">
        <w:rPr>
          <w:szCs w:val="24"/>
        </w:rPr>
        <w:t xml:space="preserve"> AND</w:t>
      </w:r>
      <w:r w:rsidRPr="00B152B9">
        <w:rPr>
          <w:szCs w:val="24"/>
        </w:rPr>
        <w:t xml:space="preserve"> ADVERTISEMENT</w:t>
      </w:r>
      <w:r w:rsidR="00ED34B4" w:rsidRPr="00B152B9">
        <w:rPr>
          <w:szCs w:val="24"/>
        </w:rPr>
        <w:t xml:space="preserve"> </w:t>
      </w:r>
      <w:r w:rsidRPr="00B152B9">
        <w:rPr>
          <w:szCs w:val="24"/>
        </w:rPr>
        <w:t>OF FOOD PRODUCTS</w:t>
      </w:r>
      <w:bookmarkEnd w:id="121"/>
      <w:r w:rsidRPr="00B152B9">
        <w:rPr>
          <w:szCs w:val="24"/>
        </w:rPr>
        <w:t xml:space="preserve"> </w:t>
      </w:r>
    </w:p>
    <w:p w14:paraId="510C3609" w14:textId="19DE4D66" w:rsidR="00475B80" w:rsidRPr="00B152B9" w:rsidRDefault="00475B80" w:rsidP="00B27035">
      <w:pPr>
        <w:pStyle w:val="Heading2"/>
      </w:pPr>
      <w:bookmarkStart w:id="122" w:name="_Toc185513317"/>
      <w:bookmarkStart w:id="123" w:name="_Toc158286022"/>
      <w:r w:rsidRPr="00B152B9">
        <w:rPr>
          <w:u w:val="single"/>
        </w:rPr>
        <w:t>Article 3</w:t>
      </w:r>
      <w:r w:rsidR="002D309B" w:rsidRPr="00B152B9">
        <w:rPr>
          <w:u w:val="single"/>
        </w:rPr>
        <w:t>7</w:t>
      </w:r>
      <w:r w:rsidRPr="00B152B9">
        <w:t>: Obligation to obtain approval of promotion and advertisement materials</w:t>
      </w:r>
      <w:bookmarkEnd w:id="122"/>
    </w:p>
    <w:p w14:paraId="647B25D3" w14:textId="77777777" w:rsidR="005E277C" w:rsidRPr="00B152B9" w:rsidRDefault="005E277C" w:rsidP="00E447FE"/>
    <w:p w14:paraId="5C81E9E9" w14:textId="77777777" w:rsidR="00475B80" w:rsidRPr="00B152B9" w:rsidRDefault="00475B80" w:rsidP="00475B80">
      <w:pPr>
        <w:pStyle w:val="ListParagraph"/>
        <w:numPr>
          <w:ilvl w:val="0"/>
          <w:numId w:val="47"/>
        </w:numPr>
        <w:tabs>
          <w:tab w:val="left" w:pos="990"/>
        </w:tabs>
        <w:rPr>
          <w:rFonts w:ascii="Times New Roman" w:eastAsia="Times New Roman" w:hAnsi="Times New Roman" w:cs="Times New Roman"/>
          <w:sz w:val="24"/>
          <w:szCs w:val="24"/>
        </w:rPr>
      </w:pPr>
      <w:r w:rsidRPr="00B152B9">
        <w:rPr>
          <w:rFonts w:ascii="Times New Roman" w:eastAsia="Times New Roman" w:hAnsi="Times New Roman" w:cs="Times New Roman"/>
          <w:sz w:val="24"/>
          <w:szCs w:val="24"/>
        </w:rPr>
        <w:t>Food product shall be registered before its promotion and advertisement. Any variation to a registered product shall be approved prior to promotion and advertisement</w:t>
      </w:r>
    </w:p>
    <w:p w14:paraId="7EF76609" w14:textId="77777777" w:rsidR="00475B80" w:rsidRPr="00B152B9" w:rsidRDefault="00475B80" w:rsidP="00475B80">
      <w:pPr>
        <w:pStyle w:val="ListParagraph"/>
        <w:numPr>
          <w:ilvl w:val="0"/>
          <w:numId w:val="47"/>
        </w:numPr>
        <w:tabs>
          <w:tab w:val="left" w:pos="990"/>
        </w:tabs>
        <w:rPr>
          <w:rFonts w:ascii="Times New Roman" w:eastAsia="Times New Roman" w:hAnsi="Times New Roman" w:cs="Times New Roman"/>
          <w:sz w:val="24"/>
          <w:szCs w:val="24"/>
        </w:rPr>
      </w:pPr>
      <w:r w:rsidRPr="00B152B9">
        <w:rPr>
          <w:rFonts w:ascii="Times New Roman" w:eastAsia="Times New Roman" w:hAnsi="Times New Roman" w:cs="Times New Roman"/>
          <w:sz w:val="24"/>
          <w:szCs w:val="24"/>
        </w:rPr>
        <w:t>Food products exempted from registration shall comply with applicable regulatory requirements as determined in the relevant guidelines, prior to their promotion and advertisement.</w:t>
      </w:r>
    </w:p>
    <w:p w14:paraId="741251AA" w14:textId="77777777" w:rsidR="00475B80" w:rsidRPr="00B152B9" w:rsidRDefault="00475B80" w:rsidP="00475B80">
      <w:pPr>
        <w:pStyle w:val="ListParagraph"/>
        <w:numPr>
          <w:ilvl w:val="0"/>
          <w:numId w:val="47"/>
        </w:numPr>
        <w:tabs>
          <w:tab w:val="left" w:pos="990"/>
        </w:tabs>
        <w:rPr>
          <w:rFonts w:ascii="Times New Roman" w:eastAsia="Times New Roman" w:hAnsi="Times New Roman" w:cs="Times New Roman"/>
          <w:sz w:val="24"/>
          <w:szCs w:val="24"/>
        </w:rPr>
      </w:pPr>
      <w:r w:rsidRPr="00B152B9">
        <w:rPr>
          <w:rFonts w:ascii="Times New Roman" w:eastAsia="Times New Roman" w:hAnsi="Times New Roman" w:cs="Times New Roman"/>
          <w:sz w:val="24"/>
          <w:szCs w:val="24"/>
        </w:rPr>
        <w:t>Food Business Operators shall obtain authorization prior to promotion and advertisement of their products.</w:t>
      </w:r>
      <w:r w:rsidRPr="00B152B9">
        <w:rPr>
          <w:rFonts w:ascii="Times New Roman" w:eastAsia="Times New Roman" w:hAnsi="Times New Roman" w:cs="Times New Roman"/>
          <w:color w:val="FF0000"/>
          <w:sz w:val="24"/>
          <w:szCs w:val="24"/>
        </w:rPr>
        <w:t xml:space="preserve"> </w:t>
      </w:r>
      <w:r w:rsidRPr="00B152B9">
        <w:rPr>
          <w:rFonts w:ascii="Times New Roman" w:eastAsia="Times New Roman" w:hAnsi="Times New Roman" w:cs="Times New Roman"/>
          <w:sz w:val="24"/>
          <w:szCs w:val="24"/>
        </w:rPr>
        <w:t>Any alterations in the format and content of the approved advertisement shall be approved by the Authority before use.</w:t>
      </w:r>
    </w:p>
    <w:p w14:paraId="7DD3E442" w14:textId="77777777" w:rsidR="00475B80" w:rsidRPr="00B152B9" w:rsidRDefault="00475B80" w:rsidP="00475B80">
      <w:pPr>
        <w:pStyle w:val="ListParagraph"/>
        <w:numPr>
          <w:ilvl w:val="0"/>
          <w:numId w:val="47"/>
        </w:numPr>
        <w:tabs>
          <w:tab w:val="left" w:pos="990"/>
        </w:tabs>
        <w:rPr>
          <w:rFonts w:ascii="Times New Roman" w:eastAsia="Times New Roman" w:hAnsi="Times New Roman" w:cs="Times New Roman"/>
          <w:sz w:val="24"/>
          <w:szCs w:val="24"/>
        </w:rPr>
      </w:pPr>
      <w:r w:rsidRPr="00B152B9">
        <w:rPr>
          <w:rFonts w:ascii="Times New Roman" w:eastAsia="Times New Roman" w:hAnsi="Times New Roman" w:cs="Times New Roman"/>
          <w:sz w:val="24"/>
          <w:szCs w:val="24"/>
        </w:rPr>
        <w:t>Food Business Operators have the obligation to ensure, during the entire promotion, advertisement and marketing practices, that the approved content is strictly adhered to.</w:t>
      </w:r>
    </w:p>
    <w:p w14:paraId="44E8C1C5" w14:textId="6001F6CA" w:rsidR="00475B80" w:rsidRPr="00B152B9" w:rsidRDefault="00475B80" w:rsidP="00B27035">
      <w:pPr>
        <w:pStyle w:val="Heading2"/>
      </w:pPr>
      <w:bookmarkStart w:id="124" w:name="_Toc185513318"/>
      <w:r w:rsidRPr="00B152B9">
        <w:rPr>
          <w:u w:val="single"/>
        </w:rPr>
        <w:t>Article 3</w:t>
      </w:r>
      <w:r w:rsidR="002D309B" w:rsidRPr="00B152B9">
        <w:rPr>
          <w:u w:val="single"/>
        </w:rPr>
        <w:t>8</w:t>
      </w:r>
      <w:r w:rsidRPr="00B152B9">
        <w:t>: Content of promotional materials</w:t>
      </w:r>
      <w:bookmarkEnd w:id="123"/>
      <w:bookmarkEnd w:id="124"/>
    </w:p>
    <w:p w14:paraId="26D09587" w14:textId="60C20D6F" w:rsidR="005E277C" w:rsidRPr="00B152B9" w:rsidRDefault="005E277C" w:rsidP="00E447FE"/>
    <w:p w14:paraId="305E7DE8" w14:textId="77777777" w:rsidR="00475B80" w:rsidRPr="00B152B9" w:rsidRDefault="00475B80" w:rsidP="00475B80">
      <w:pPr>
        <w:numPr>
          <w:ilvl w:val="0"/>
          <w:numId w:val="42"/>
        </w:numPr>
        <w:tabs>
          <w:tab w:val="left" w:pos="990"/>
        </w:tabs>
        <w:rPr>
          <w:rFonts w:eastAsia="Times New Roman"/>
          <w:szCs w:val="24"/>
        </w:rPr>
      </w:pPr>
      <w:r w:rsidRPr="00B152B9">
        <w:rPr>
          <w:rFonts w:eastAsia="Times New Roman"/>
          <w:szCs w:val="24"/>
        </w:rPr>
        <w:t>Promotional materials shall be consistent with the approved product information in line with conditions with which it has been registered.</w:t>
      </w:r>
    </w:p>
    <w:p w14:paraId="3410F0DE" w14:textId="77777777" w:rsidR="00475B80" w:rsidRPr="00B152B9" w:rsidRDefault="00475B80" w:rsidP="00475B80">
      <w:pPr>
        <w:numPr>
          <w:ilvl w:val="0"/>
          <w:numId w:val="42"/>
        </w:numPr>
        <w:tabs>
          <w:tab w:val="left" w:pos="990"/>
        </w:tabs>
        <w:rPr>
          <w:rFonts w:eastAsia="Times New Roman"/>
          <w:szCs w:val="24"/>
        </w:rPr>
      </w:pPr>
      <w:r w:rsidRPr="00B152B9">
        <w:rPr>
          <w:rFonts w:eastAsia="Times New Roman"/>
          <w:szCs w:val="24"/>
        </w:rPr>
        <w:t xml:space="preserve">Promotional material shall not contain misleading or unverifiable statements or omissions regarding quality and safety or value which likely induce product use or give rise to undue risks. </w:t>
      </w:r>
    </w:p>
    <w:p w14:paraId="08F54859" w14:textId="77777777" w:rsidR="00475B80" w:rsidRPr="00B152B9" w:rsidRDefault="00475B80" w:rsidP="00475B80">
      <w:pPr>
        <w:numPr>
          <w:ilvl w:val="0"/>
          <w:numId w:val="42"/>
        </w:numPr>
        <w:tabs>
          <w:tab w:val="left" w:pos="990"/>
        </w:tabs>
        <w:rPr>
          <w:rFonts w:eastAsia="Times New Roman"/>
          <w:szCs w:val="24"/>
        </w:rPr>
      </w:pPr>
      <w:r w:rsidRPr="00B152B9">
        <w:rPr>
          <w:rFonts w:eastAsia="Times New Roman"/>
          <w:szCs w:val="24"/>
        </w:rPr>
        <w:t xml:space="preserve">Promotional materials for a product shall present information that is reasonably balanced between contra-indications and safety. </w:t>
      </w:r>
    </w:p>
    <w:p w14:paraId="44E52DB0" w14:textId="77777777" w:rsidR="00475B80" w:rsidRPr="00B152B9" w:rsidRDefault="00475B80" w:rsidP="00475B80">
      <w:pPr>
        <w:pStyle w:val="ListParagraph"/>
        <w:numPr>
          <w:ilvl w:val="0"/>
          <w:numId w:val="42"/>
        </w:numPr>
        <w:tabs>
          <w:tab w:val="left" w:pos="990"/>
        </w:tabs>
        <w:rPr>
          <w:rFonts w:ascii="Times New Roman" w:eastAsia="Calibri" w:hAnsi="Times New Roman" w:cs="Times New Roman"/>
          <w:sz w:val="24"/>
          <w:szCs w:val="24"/>
        </w:rPr>
      </w:pPr>
      <w:r w:rsidRPr="00B152B9">
        <w:rPr>
          <w:rFonts w:ascii="Times New Roman" w:hAnsi="Times New Roman" w:cs="Times New Roman"/>
          <w:sz w:val="24"/>
          <w:szCs w:val="24"/>
        </w:rPr>
        <w:t xml:space="preserve">All nutrition and health claims shall be scientifically substantiated.  </w:t>
      </w:r>
    </w:p>
    <w:p w14:paraId="27168AFC" w14:textId="77777777" w:rsidR="00475B80" w:rsidRPr="00B152B9" w:rsidRDefault="00475B80" w:rsidP="00475B80">
      <w:pPr>
        <w:pStyle w:val="ListParagraph"/>
        <w:numPr>
          <w:ilvl w:val="0"/>
          <w:numId w:val="42"/>
        </w:numPr>
        <w:tabs>
          <w:tab w:val="left" w:pos="851"/>
        </w:tabs>
        <w:rPr>
          <w:rFonts w:ascii="Times New Roman" w:eastAsia="Times New Roman" w:hAnsi="Times New Roman" w:cs="Times New Roman"/>
          <w:sz w:val="24"/>
          <w:szCs w:val="24"/>
        </w:rPr>
      </w:pPr>
      <w:r w:rsidRPr="00B152B9">
        <w:rPr>
          <w:rFonts w:ascii="Times New Roman" w:eastAsia="Times New Roman" w:hAnsi="Times New Roman" w:cs="Times New Roman"/>
          <w:sz w:val="24"/>
          <w:szCs w:val="24"/>
        </w:rPr>
        <w:t>Promotional materials shall be available in any of official languages.</w:t>
      </w:r>
    </w:p>
    <w:p w14:paraId="0FCDCF84" w14:textId="77777777" w:rsidR="00475B80" w:rsidRPr="00B152B9" w:rsidRDefault="00475B80" w:rsidP="00B152B9">
      <w:pPr>
        <w:pStyle w:val="ListParagraph"/>
        <w:tabs>
          <w:tab w:val="left" w:pos="851"/>
        </w:tabs>
        <w:rPr>
          <w:rFonts w:ascii="Times New Roman" w:eastAsia="Times New Roman" w:hAnsi="Times New Roman" w:cs="Times New Roman"/>
          <w:sz w:val="24"/>
          <w:szCs w:val="24"/>
        </w:rPr>
      </w:pPr>
    </w:p>
    <w:p w14:paraId="26DEBB6B" w14:textId="7DE7F1AF" w:rsidR="00475B80" w:rsidRPr="00B152B9" w:rsidRDefault="00475B80" w:rsidP="00B27035">
      <w:pPr>
        <w:pStyle w:val="Heading2"/>
      </w:pPr>
      <w:bookmarkStart w:id="125" w:name="_Toc158286023"/>
      <w:bookmarkStart w:id="126" w:name="_Toc185513319"/>
      <w:r w:rsidRPr="00B152B9">
        <w:rPr>
          <w:u w:val="single"/>
        </w:rPr>
        <w:t>Article 3</w:t>
      </w:r>
      <w:r w:rsidR="002D309B" w:rsidRPr="00B152B9">
        <w:rPr>
          <w:u w:val="single"/>
        </w:rPr>
        <w:t>9</w:t>
      </w:r>
      <w:r w:rsidRPr="00B152B9">
        <w:t>: Prohibitions and restrictions</w:t>
      </w:r>
      <w:bookmarkEnd w:id="125"/>
      <w:bookmarkEnd w:id="126"/>
    </w:p>
    <w:p w14:paraId="7CBA7E99" w14:textId="77777777" w:rsidR="005E277C" w:rsidRPr="00B152B9" w:rsidRDefault="005E277C" w:rsidP="00B152B9">
      <w:pPr>
        <w:rPr>
          <w:szCs w:val="24"/>
        </w:rPr>
      </w:pPr>
    </w:p>
    <w:p w14:paraId="49C8B17E" w14:textId="77777777" w:rsidR="00475B80" w:rsidRPr="00B152B9" w:rsidRDefault="00475B80" w:rsidP="00475B80">
      <w:pPr>
        <w:pStyle w:val="ListParagraph"/>
        <w:numPr>
          <w:ilvl w:val="0"/>
          <w:numId w:val="41"/>
        </w:numPr>
        <w:tabs>
          <w:tab w:val="left" w:pos="990"/>
        </w:tabs>
        <w:rPr>
          <w:rFonts w:ascii="Times New Roman" w:eastAsia="Times New Roman" w:hAnsi="Times New Roman" w:cs="Times New Roman"/>
          <w:sz w:val="24"/>
          <w:szCs w:val="24"/>
        </w:rPr>
      </w:pPr>
      <w:r w:rsidRPr="00B152B9">
        <w:rPr>
          <w:rFonts w:ascii="Times New Roman" w:eastAsia="Times New Roman" w:hAnsi="Times New Roman" w:cs="Times New Roman"/>
          <w:sz w:val="24"/>
          <w:szCs w:val="24"/>
        </w:rPr>
        <w:t>It is prohibited to advertise or promote any food product unless the advertisement or promotion has a written approval issued by the Authority.</w:t>
      </w:r>
    </w:p>
    <w:p w14:paraId="334DFC66" w14:textId="77777777" w:rsidR="00475B80" w:rsidRPr="00B152B9" w:rsidRDefault="00475B80" w:rsidP="00475B80">
      <w:pPr>
        <w:numPr>
          <w:ilvl w:val="0"/>
          <w:numId w:val="41"/>
        </w:numPr>
        <w:tabs>
          <w:tab w:val="left" w:pos="990"/>
        </w:tabs>
        <w:rPr>
          <w:rFonts w:eastAsia="Times New Roman"/>
          <w:szCs w:val="24"/>
        </w:rPr>
      </w:pPr>
      <w:r w:rsidRPr="00B152B9">
        <w:rPr>
          <w:rFonts w:eastAsia="Times New Roman"/>
          <w:szCs w:val="24"/>
        </w:rPr>
        <w:t xml:space="preserve">Advertisements which unfairly undermine any product of a competitor, either directly or by implication are prohibited. </w:t>
      </w:r>
    </w:p>
    <w:p w14:paraId="51D8B5C9" w14:textId="77777777" w:rsidR="00475B80" w:rsidRPr="00B152B9" w:rsidRDefault="00475B80" w:rsidP="00475B80">
      <w:pPr>
        <w:numPr>
          <w:ilvl w:val="0"/>
          <w:numId w:val="41"/>
        </w:numPr>
        <w:tabs>
          <w:tab w:val="left" w:pos="990"/>
        </w:tabs>
        <w:rPr>
          <w:rFonts w:eastAsia="Times New Roman"/>
          <w:szCs w:val="24"/>
        </w:rPr>
      </w:pPr>
      <w:r w:rsidRPr="00B152B9">
        <w:rPr>
          <w:rFonts w:eastAsia="Times New Roman"/>
          <w:szCs w:val="24"/>
        </w:rPr>
        <w:t>Promotions should not state or imply that a product is “100% safe”, has “no adverse effects” or that its “use will not cause harm”.</w:t>
      </w:r>
    </w:p>
    <w:p w14:paraId="01C2CCF8" w14:textId="77777777" w:rsidR="00475B80" w:rsidRPr="00B152B9" w:rsidRDefault="00475B80" w:rsidP="00475B80">
      <w:pPr>
        <w:pStyle w:val="ListParagraph"/>
        <w:numPr>
          <w:ilvl w:val="0"/>
          <w:numId w:val="41"/>
        </w:numPr>
        <w:tabs>
          <w:tab w:val="left" w:pos="990"/>
        </w:tabs>
        <w:rPr>
          <w:rFonts w:ascii="Times New Roman" w:eastAsia="Times New Roman" w:hAnsi="Times New Roman" w:cs="Times New Roman"/>
          <w:sz w:val="24"/>
          <w:szCs w:val="24"/>
        </w:rPr>
      </w:pPr>
      <w:r w:rsidRPr="00B152B9">
        <w:rPr>
          <w:rFonts w:ascii="Times New Roman" w:eastAsia="Times New Roman" w:hAnsi="Times New Roman" w:cs="Times New Roman"/>
          <w:sz w:val="24"/>
          <w:szCs w:val="24"/>
        </w:rPr>
        <w:lastRenderedPageBreak/>
        <w:t>Promotional advertisements should not in any way discourage the public from seeking the advice of a healthcare provider.</w:t>
      </w:r>
    </w:p>
    <w:p w14:paraId="293DFD9E" w14:textId="77777777" w:rsidR="00475B80" w:rsidRPr="00B152B9" w:rsidRDefault="00475B80" w:rsidP="00475B80">
      <w:pPr>
        <w:pStyle w:val="ListParagraph"/>
        <w:numPr>
          <w:ilvl w:val="0"/>
          <w:numId w:val="41"/>
        </w:numPr>
        <w:tabs>
          <w:tab w:val="left" w:pos="990"/>
        </w:tabs>
        <w:rPr>
          <w:rFonts w:ascii="Times New Roman" w:eastAsia="Calibri" w:hAnsi="Times New Roman" w:cs="Times New Roman"/>
          <w:sz w:val="24"/>
          <w:szCs w:val="24"/>
        </w:rPr>
      </w:pPr>
      <w:r w:rsidRPr="00B152B9">
        <w:rPr>
          <w:rFonts w:ascii="Times New Roman" w:eastAsia="Times New Roman" w:hAnsi="Times New Roman" w:cs="Times New Roman"/>
          <w:sz w:val="24"/>
          <w:szCs w:val="24"/>
        </w:rPr>
        <w:t>An advertisement to the general public shall not refer to the Authority or any employee of the Authority.</w:t>
      </w:r>
    </w:p>
    <w:p w14:paraId="4A3760BB" w14:textId="77777777" w:rsidR="00475B80" w:rsidRPr="00B152B9" w:rsidRDefault="00475B80" w:rsidP="00475B80">
      <w:pPr>
        <w:pStyle w:val="ListParagraph"/>
        <w:numPr>
          <w:ilvl w:val="0"/>
          <w:numId w:val="41"/>
        </w:numPr>
        <w:tabs>
          <w:tab w:val="left" w:pos="990"/>
        </w:tabs>
        <w:rPr>
          <w:rFonts w:ascii="Times New Roman" w:eastAsia="Calibri" w:hAnsi="Times New Roman" w:cs="Times New Roman"/>
          <w:sz w:val="24"/>
          <w:szCs w:val="24"/>
        </w:rPr>
      </w:pPr>
      <w:r w:rsidRPr="00B152B9">
        <w:rPr>
          <w:rFonts w:ascii="Times New Roman" w:eastAsia="Times New Roman" w:hAnsi="Times New Roman" w:cs="Times New Roman"/>
          <w:sz w:val="24"/>
          <w:szCs w:val="24"/>
        </w:rPr>
        <w:t>Any form of communication that brings or is likely to mislead or deceive or create fear or distress to individuals or community is prohibited.</w:t>
      </w:r>
    </w:p>
    <w:p w14:paraId="4986B79B" w14:textId="77777777" w:rsidR="00475B80" w:rsidRPr="00B152B9" w:rsidRDefault="00475B80" w:rsidP="00475B80">
      <w:pPr>
        <w:pStyle w:val="ListParagraph"/>
        <w:numPr>
          <w:ilvl w:val="0"/>
          <w:numId w:val="41"/>
        </w:numPr>
        <w:tabs>
          <w:tab w:val="left" w:pos="990"/>
        </w:tabs>
        <w:rPr>
          <w:rFonts w:ascii="Times New Roman" w:eastAsia="Calibri" w:hAnsi="Times New Roman" w:cs="Times New Roman"/>
          <w:sz w:val="24"/>
          <w:szCs w:val="24"/>
        </w:rPr>
      </w:pPr>
      <w:r w:rsidRPr="00B152B9">
        <w:rPr>
          <w:rFonts w:ascii="Times New Roman" w:eastAsia="Times New Roman" w:hAnsi="Times New Roman" w:cs="Times New Roman"/>
          <w:sz w:val="24"/>
          <w:szCs w:val="24"/>
        </w:rPr>
        <w:t>Any advertisement which uses baseless claims such as “Number one product”, “the best product” or incomplete (hanging or floating) comparatives and superlatives in promoting a product are prohibited.</w:t>
      </w:r>
    </w:p>
    <w:p w14:paraId="503E8EB3" w14:textId="77777777" w:rsidR="00475B80" w:rsidRPr="00B152B9" w:rsidRDefault="00475B80" w:rsidP="00475B80">
      <w:pPr>
        <w:pStyle w:val="ListParagraph"/>
        <w:numPr>
          <w:ilvl w:val="0"/>
          <w:numId w:val="41"/>
        </w:numPr>
        <w:tabs>
          <w:tab w:val="left" w:pos="990"/>
        </w:tabs>
        <w:rPr>
          <w:rFonts w:ascii="Times New Roman" w:eastAsia="Calibri" w:hAnsi="Times New Roman" w:cs="Times New Roman"/>
          <w:sz w:val="24"/>
          <w:szCs w:val="24"/>
        </w:rPr>
      </w:pPr>
      <w:r w:rsidRPr="00B152B9">
        <w:rPr>
          <w:rFonts w:ascii="Times New Roman" w:eastAsia="Times New Roman" w:hAnsi="Times New Roman" w:cs="Times New Roman"/>
          <w:sz w:val="24"/>
          <w:szCs w:val="24"/>
        </w:rPr>
        <w:t>Any advertisement which may directly or indirectly induce or attract children (under 18 years) to use any food product is prohibited.</w:t>
      </w:r>
    </w:p>
    <w:p w14:paraId="0AF53742" w14:textId="77777777" w:rsidR="00475B80" w:rsidRPr="00B152B9" w:rsidRDefault="00475B80" w:rsidP="00475B80">
      <w:pPr>
        <w:pStyle w:val="ListParagraph"/>
        <w:numPr>
          <w:ilvl w:val="0"/>
          <w:numId w:val="41"/>
        </w:numPr>
        <w:tabs>
          <w:tab w:val="left" w:pos="990"/>
        </w:tabs>
        <w:rPr>
          <w:rFonts w:ascii="Times New Roman" w:eastAsia="Calibri" w:hAnsi="Times New Roman" w:cs="Times New Roman"/>
          <w:sz w:val="24"/>
          <w:szCs w:val="24"/>
        </w:rPr>
      </w:pPr>
      <w:r w:rsidRPr="00B152B9">
        <w:rPr>
          <w:rFonts w:ascii="Times New Roman" w:eastAsia="Times New Roman" w:hAnsi="Times New Roman" w:cs="Times New Roman"/>
          <w:sz w:val="24"/>
          <w:szCs w:val="24"/>
        </w:rPr>
        <w:t>Breast milk substitutes shall not be promoted to the general public; they should be promoted only to health care professionals.</w:t>
      </w:r>
    </w:p>
    <w:p w14:paraId="7C55845D" w14:textId="77777777" w:rsidR="00475B80" w:rsidRPr="00B152B9" w:rsidRDefault="00475B80" w:rsidP="00475B80">
      <w:pPr>
        <w:pStyle w:val="ListParagraph"/>
        <w:numPr>
          <w:ilvl w:val="0"/>
          <w:numId w:val="41"/>
        </w:numPr>
        <w:tabs>
          <w:tab w:val="left" w:pos="851"/>
        </w:tabs>
        <w:rPr>
          <w:rFonts w:ascii="Times New Roman" w:eastAsia="Times New Roman" w:hAnsi="Times New Roman" w:cs="Times New Roman"/>
          <w:sz w:val="24"/>
          <w:szCs w:val="24"/>
        </w:rPr>
      </w:pPr>
      <w:r w:rsidRPr="00B152B9">
        <w:rPr>
          <w:rFonts w:ascii="Times New Roman" w:eastAsia="Times New Roman" w:hAnsi="Times New Roman" w:cs="Times New Roman"/>
          <w:sz w:val="24"/>
          <w:szCs w:val="24"/>
        </w:rPr>
        <w:t xml:space="preserve">The use of claims for therapeutic or prophylactic action; claims which could be interpreted as advice of a medical nature from any person; claims that a food will prevent, alleviate or cure any disease or condition affecting the human body; and claims that health or an improved physical condition may be achieved by consuming any food, is prohibited. </w:t>
      </w:r>
    </w:p>
    <w:p w14:paraId="77C3D61F" w14:textId="77777777" w:rsidR="00475B80" w:rsidRPr="00B152B9" w:rsidRDefault="00475B80" w:rsidP="00475B80">
      <w:pPr>
        <w:pStyle w:val="ListParagraph"/>
        <w:numPr>
          <w:ilvl w:val="0"/>
          <w:numId w:val="41"/>
        </w:numPr>
        <w:tabs>
          <w:tab w:val="left" w:pos="851"/>
        </w:tabs>
        <w:rPr>
          <w:rFonts w:ascii="Times New Roman" w:eastAsia="Times New Roman" w:hAnsi="Times New Roman" w:cs="Times New Roman"/>
          <w:sz w:val="24"/>
          <w:szCs w:val="24"/>
        </w:rPr>
      </w:pPr>
      <w:r w:rsidRPr="00B152B9">
        <w:rPr>
          <w:rFonts w:ascii="Times New Roman" w:eastAsia="Times New Roman" w:hAnsi="Times New Roman" w:cs="Times New Roman"/>
          <w:sz w:val="24"/>
          <w:szCs w:val="24"/>
        </w:rPr>
        <w:t>Product endorsement by any given personality directly or indirectly suggesting that the consumption of a food product has contributed to the success of their particular endeavours is prohibited.</w:t>
      </w:r>
    </w:p>
    <w:p w14:paraId="2EFA6A82" w14:textId="77777777" w:rsidR="00475B80" w:rsidRPr="00B152B9" w:rsidRDefault="00475B80" w:rsidP="00475B80">
      <w:pPr>
        <w:pStyle w:val="ListParagraph"/>
        <w:numPr>
          <w:ilvl w:val="0"/>
          <w:numId w:val="41"/>
        </w:numPr>
        <w:tabs>
          <w:tab w:val="left" w:pos="851"/>
        </w:tabs>
        <w:rPr>
          <w:rFonts w:ascii="Times New Roman" w:eastAsia="Times New Roman" w:hAnsi="Times New Roman" w:cs="Times New Roman"/>
          <w:sz w:val="24"/>
          <w:szCs w:val="24"/>
        </w:rPr>
      </w:pPr>
      <w:r w:rsidRPr="00B152B9">
        <w:rPr>
          <w:rFonts w:ascii="Times New Roman" w:eastAsia="Times New Roman" w:hAnsi="Times New Roman" w:cs="Times New Roman"/>
          <w:sz w:val="24"/>
          <w:szCs w:val="24"/>
        </w:rPr>
        <w:t>It is prohibited to deploy deceptive marketing strategies such us pyramid schemes or any other unauthorized marketing strategy for food product.</w:t>
      </w:r>
    </w:p>
    <w:p w14:paraId="2A44D6C0" w14:textId="7D6D5169" w:rsidR="00475B80" w:rsidRPr="00E447FE" w:rsidRDefault="00475B80" w:rsidP="007F43CD">
      <w:pPr>
        <w:pStyle w:val="ListParagraph"/>
        <w:numPr>
          <w:ilvl w:val="0"/>
          <w:numId w:val="41"/>
        </w:numPr>
        <w:tabs>
          <w:tab w:val="left" w:pos="851"/>
        </w:tabs>
        <w:rPr>
          <w:rFonts w:ascii="Times New Roman" w:eastAsia="Times New Roman" w:hAnsi="Times New Roman" w:cs="Times New Roman"/>
          <w:sz w:val="24"/>
          <w:szCs w:val="24"/>
        </w:rPr>
      </w:pPr>
      <w:r w:rsidRPr="00E447FE">
        <w:rPr>
          <w:rFonts w:ascii="Times New Roman" w:eastAsia="Times New Roman" w:hAnsi="Times New Roman" w:cs="Times New Roman"/>
          <w:sz w:val="24"/>
          <w:szCs w:val="24"/>
        </w:rPr>
        <w:t xml:space="preserve">Promotion and advertisement providing incentives or bonus that influence increased use of HFSS foods (high in saturated fatty acids, transfatty acids, free sugars and/or salt) in a specifically targeted population group as defined by the Authority in specific guidelines are prohibited. </w:t>
      </w:r>
    </w:p>
    <w:p w14:paraId="2DEF405E" w14:textId="75FAF5D5" w:rsidR="00475B80" w:rsidRPr="00B152B9" w:rsidRDefault="00475B80" w:rsidP="00B27035">
      <w:pPr>
        <w:pStyle w:val="Heading2"/>
      </w:pPr>
      <w:bookmarkStart w:id="127" w:name="_Toc185513320"/>
      <w:r w:rsidRPr="00B152B9">
        <w:t xml:space="preserve">Article </w:t>
      </w:r>
      <w:r w:rsidR="002D309B" w:rsidRPr="00B152B9">
        <w:t>40</w:t>
      </w:r>
      <w:r w:rsidRPr="00B152B9">
        <w:t>: Specific requirements for alcoholic beverages</w:t>
      </w:r>
      <w:r w:rsidR="0054652D" w:rsidRPr="00B152B9">
        <w:t xml:space="preserve"> promotion and advertisement</w:t>
      </w:r>
      <w:bookmarkEnd w:id="127"/>
    </w:p>
    <w:p w14:paraId="7F67BED0" w14:textId="77777777" w:rsidR="002D309B" w:rsidRPr="00B152B9" w:rsidRDefault="002D309B" w:rsidP="002D309B">
      <w:pPr>
        <w:tabs>
          <w:tab w:val="left" w:pos="851"/>
        </w:tabs>
        <w:rPr>
          <w:rFonts w:eastAsia="Times New Roman"/>
          <w:szCs w:val="24"/>
        </w:rPr>
      </w:pPr>
    </w:p>
    <w:p w14:paraId="66413212" w14:textId="3885C873" w:rsidR="00475B80" w:rsidRPr="00B152B9" w:rsidRDefault="00475B80" w:rsidP="00B152B9">
      <w:pPr>
        <w:pStyle w:val="ListParagraph"/>
        <w:numPr>
          <w:ilvl w:val="0"/>
          <w:numId w:val="53"/>
        </w:numPr>
        <w:tabs>
          <w:tab w:val="left" w:pos="851"/>
        </w:tabs>
        <w:rPr>
          <w:rFonts w:ascii="Times New Roman" w:eastAsia="Times New Roman" w:hAnsi="Times New Roman" w:cs="Times New Roman"/>
          <w:sz w:val="24"/>
          <w:szCs w:val="24"/>
        </w:rPr>
      </w:pPr>
      <w:r w:rsidRPr="00B152B9">
        <w:rPr>
          <w:rFonts w:ascii="Times New Roman" w:eastAsia="Times New Roman" w:hAnsi="Times New Roman" w:cs="Times New Roman"/>
          <w:sz w:val="24"/>
          <w:szCs w:val="24"/>
        </w:rPr>
        <w:t>In addition to the general requirements for the advertisement of foods, the following requirements apply to alcoholic beverages using texts or conventional symbols with the same meaning:</w:t>
      </w:r>
    </w:p>
    <w:p w14:paraId="6E2AD878" w14:textId="77777777" w:rsidR="00475B80" w:rsidRPr="00B152B9" w:rsidRDefault="00475B80" w:rsidP="00475B80">
      <w:pPr>
        <w:tabs>
          <w:tab w:val="left" w:pos="851"/>
        </w:tabs>
        <w:ind w:left="360"/>
        <w:rPr>
          <w:rFonts w:eastAsia="Times New Roman"/>
          <w:szCs w:val="24"/>
        </w:rPr>
      </w:pPr>
      <w:r w:rsidRPr="00B152B9">
        <w:rPr>
          <w:rFonts w:eastAsia="Times New Roman"/>
          <w:szCs w:val="24"/>
        </w:rPr>
        <w:t>a) ‘Drink Responsibly’</w:t>
      </w:r>
    </w:p>
    <w:p w14:paraId="7CBF5E10" w14:textId="77777777" w:rsidR="00475B80" w:rsidRPr="00B152B9" w:rsidRDefault="00475B80" w:rsidP="00475B80">
      <w:pPr>
        <w:tabs>
          <w:tab w:val="left" w:pos="851"/>
        </w:tabs>
        <w:ind w:left="360"/>
        <w:rPr>
          <w:rFonts w:eastAsia="Times New Roman"/>
          <w:szCs w:val="24"/>
        </w:rPr>
      </w:pPr>
      <w:r w:rsidRPr="00B152B9">
        <w:rPr>
          <w:rFonts w:eastAsia="Times New Roman"/>
          <w:szCs w:val="24"/>
        </w:rPr>
        <w:t>b) ‘Not for sale to persons under 18 years of age’</w:t>
      </w:r>
    </w:p>
    <w:p w14:paraId="5488905C" w14:textId="77777777" w:rsidR="00475B80" w:rsidRPr="00B152B9" w:rsidRDefault="00475B80" w:rsidP="00475B80">
      <w:pPr>
        <w:tabs>
          <w:tab w:val="left" w:pos="851"/>
        </w:tabs>
        <w:ind w:left="360"/>
        <w:rPr>
          <w:rFonts w:eastAsia="Times New Roman"/>
          <w:szCs w:val="24"/>
        </w:rPr>
      </w:pPr>
      <w:r w:rsidRPr="00B152B9">
        <w:rPr>
          <w:rFonts w:eastAsia="Times New Roman"/>
          <w:szCs w:val="24"/>
        </w:rPr>
        <w:t>c) ‘Not recommended for pregnant women’</w:t>
      </w:r>
    </w:p>
    <w:p w14:paraId="23A017FB" w14:textId="7D5433F5" w:rsidR="002D309B" w:rsidRPr="00B152B9" w:rsidRDefault="00475B80" w:rsidP="00B152B9">
      <w:pPr>
        <w:tabs>
          <w:tab w:val="left" w:pos="851"/>
        </w:tabs>
        <w:ind w:left="360"/>
        <w:rPr>
          <w:rFonts w:eastAsia="Times New Roman"/>
          <w:szCs w:val="24"/>
        </w:rPr>
      </w:pPr>
      <w:r w:rsidRPr="00B152B9">
        <w:rPr>
          <w:rFonts w:eastAsia="Times New Roman"/>
          <w:szCs w:val="24"/>
        </w:rPr>
        <w:t>d) Alcohol impairs judgement and ability to handle machinery and vehicles.</w:t>
      </w:r>
    </w:p>
    <w:p w14:paraId="0CDBC126" w14:textId="77777777" w:rsidR="002D309B" w:rsidRPr="00B152B9" w:rsidRDefault="00475B80" w:rsidP="002D309B">
      <w:pPr>
        <w:pStyle w:val="ListParagraph"/>
        <w:numPr>
          <w:ilvl w:val="0"/>
          <w:numId w:val="53"/>
        </w:numPr>
        <w:tabs>
          <w:tab w:val="left" w:pos="851"/>
        </w:tabs>
        <w:rPr>
          <w:rFonts w:ascii="Times New Roman" w:eastAsia="Times New Roman" w:hAnsi="Times New Roman" w:cs="Times New Roman"/>
          <w:sz w:val="24"/>
          <w:szCs w:val="24"/>
        </w:rPr>
      </w:pPr>
      <w:r w:rsidRPr="00B152B9">
        <w:rPr>
          <w:rFonts w:ascii="Times New Roman" w:eastAsia="Times New Roman" w:hAnsi="Times New Roman" w:cs="Times New Roman"/>
          <w:sz w:val="24"/>
          <w:szCs w:val="24"/>
        </w:rPr>
        <w:t xml:space="preserve">The statutory warnings shall run as crawls for the entire duration of the TV and social media advertisement.   </w:t>
      </w:r>
    </w:p>
    <w:p w14:paraId="582ECA0C" w14:textId="77777777" w:rsidR="002D309B" w:rsidRPr="00B152B9" w:rsidRDefault="00475B80" w:rsidP="002D309B">
      <w:pPr>
        <w:pStyle w:val="ListParagraph"/>
        <w:numPr>
          <w:ilvl w:val="0"/>
          <w:numId w:val="53"/>
        </w:numPr>
        <w:tabs>
          <w:tab w:val="left" w:pos="851"/>
        </w:tabs>
        <w:rPr>
          <w:rFonts w:ascii="Times New Roman" w:eastAsia="Times New Roman" w:hAnsi="Times New Roman" w:cs="Times New Roman"/>
          <w:sz w:val="24"/>
          <w:szCs w:val="24"/>
        </w:rPr>
      </w:pPr>
      <w:r w:rsidRPr="00B152B9">
        <w:rPr>
          <w:rFonts w:ascii="Times New Roman" w:eastAsia="Times New Roman" w:hAnsi="Times New Roman" w:cs="Times New Roman"/>
          <w:sz w:val="24"/>
          <w:szCs w:val="24"/>
        </w:rPr>
        <w:t xml:space="preserve">Where statutory warnings are read on TV and Radio media they shall be clear, audible and paced similarly as the rest of the advertisement.    </w:t>
      </w:r>
    </w:p>
    <w:p w14:paraId="03094DB6" w14:textId="77777777" w:rsidR="002D309B" w:rsidRPr="00B152B9" w:rsidRDefault="00475B80" w:rsidP="002D309B">
      <w:pPr>
        <w:pStyle w:val="ListParagraph"/>
        <w:numPr>
          <w:ilvl w:val="0"/>
          <w:numId w:val="53"/>
        </w:numPr>
        <w:tabs>
          <w:tab w:val="left" w:pos="851"/>
        </w:tabs>
        <w:rPr>
          <w:rFonts w:ascii="Times New Roman" w:eastAsia="Times New Roman" w:hAnsi="Times New Roman" w:cs="Times New Roman"/>
          <w:sz w:val="24"/>
          <w:szCs w:val="24"/>
        </w:rPr>
      </w:pPr>
      <w:r w:rsidRPr="00B152B9">
        <w:rPr>
          <w:rFonts w:ascii="Times New Roman" w:eastAsia="Times New Roman" w:hAnsi="Times New Roman" w:cs="Times New Roman"/>
          <w:sz w:val="24"/>
          <w:szCs w:val="24"/>
        </w:rPr>
        <w:t xml:space="preserve">An advertisement shall not promote or depict excessive consumption of alcohol.   </w:t>
      </w:r>
    </w:p>
    <w:p w14:paraId="0ECD1F63" w14:textId="77777777" w:rsidR="002D309B" w:rsidRPr="00B152B9" w:rsidRDefault="00475B80" w:rsidP="002D309B">
      <w:pPr>
        <w:pStyle w:val="ListParagraph"/>
        <w:numPr>
          <w:ilvl w:val="0"/>
          <w:numId w:val="53"/>
        </w:numPr>
        <w:tabs>
          <w:tab w:val="left" w:pos="851"/>
        </w:tabs>
        <w:rPr>
          <w:rFonts w:ascii="Times New Roman" w:eastAsia="Times New Roman" w:hAnsi="Times New Roman" w:cs="Times New Roman"/>
          <w:sz w:val="24"/>
          <w:szCs w:val="24"/>
        </w:rPr>
      </w:pPr>
      <w:r w:rsidRPr="00B152B9">
        <w:rPr>
          <w:rFonts w:ascii="Times New Roman" w:eastAsia="Times New Roman" w:hAnsi="Times New Roman" w:cs="Times New Roman"/>
          <w:sz w:val="24"/>
          <w:szCs w:val="24"/>
        </w:rPr>
        <w:t>An advertisement shall not imply that consumption of alcoholic beverage is required for:  social or professional achievement; personal success; any sporting activity; sexual prowess; pleasure; resolution of social, physical or personal problems; appetite or intellectual abilities.</w:t>
      </w:r>
    </w:p>
    <w:p w14:paraId="0867FE60" w14:textId="766E114D" w:rsidR="00B152B9" w:rsidRDefault="00475B80" w:rsidP="007F43CD">
      <w:pPr>
        <w:pStyle w:val="ListParagraph"/>
        <w:numPr>
          <w:ilvl w:val="0"/>
          <w:numId w:val="53"/>
        </w:numPr>
        <w:tabs>
          <w:tab w:val="left" w:pos="851"/>
        </w:tabs>
        <w:rPr>
          <w:rFonts w:ascii="Times New Roman" w:eastAsia="Times New Roman" w:hAnsi="Times New Roman" w:cs="Times New Roman"/>
          <w:sz w:val="24"/>
          <w:szCs w:val="24"/>
        </w:rPr>
      </w:pPr>
      <w:r w:rsidRPr="00B152B9">
        <w:rPr>
          <w:rFonts w:ascii="Times New Roman" w:eastAsia="Times New Roman" w:hAnsi="Times New Roman" w:cs="Times New Roman"/>
          <w:sz w:val="24"/>
          <w:szCs w:val="24"/>
        </w:rPr>
        <w:t>No advertisement shall enhance or promote vices, general misconduct or be offensive to public policy.</w:t>
      </w:r>
    </w:p>
    <w:p w14:paraId="779AA7F6" w14:textId="0D9DA3D5" w:rsidR="007F43CD" w:rsidRDefault="007F43CD" w:rsidP="007F43CD">
      <w:pPr>
        <w:pStyle w:val="ListParagraph"/>
        <w:tabs>
          <w:tab w:val="left" w:pos="851"/>
        </w:tabs>
        <w:ind w:left="360"/>
        <w:rPr>
          <w:rFonts w:ascii="Times New Roman" w:eastAsia="Times New Roman" w:hAnsi="Times New Roman" w:cs="Times New Roman"/>
          <w:sz w:val="24"/>
          <w:szCs w:val="24"/>
        </w:rPr>
      </w:pPr>
    </w:p>
    <w:p w14:paraId="73A2DF25" w14:textId="74EADCF7" w:rsidR="007F43CD" w:rsidRDefault="007F43CD" w:rsidP="007F43CD">
      <w:pPr>
        <w:pStyle w:val="ListParagraph"/>
        <w:tabs>
          <w:tab w:val="left" w:pos="851"/>
        </w:tabs>
        <w:ind w:left="360"/>
        <w:rPr>
          <w:rFonts w:ascii="Times New Roman" w:eastAsia="Times New Roman" w:hAnsi="Times New Roman" w:cs="Times New Roman"/>
          <w:sz w:val="24"/>
          <w:szCs w:val="24"/>
        </w:rPr>
      </w:pPr>
    </w:p>
    <w:p w14:paraId="712BE85D" w14:textId="77777777" w:rsidR="007F43CD" w:rsidRPr="007F43CD" w:rsidRDefault="007F43CD" w:rsidP="007F43CD">
      <w:pPr>
        <w:pStyle w:val="ListParagraph"/>
        <w:tabs>
          <w:tab w:val="left" w:pos="851"/>
        </w:tabs>
        <w:ind w:left="360"/>
        <w:rPr>
          <w:rFonts w:ascii="Times New Roman" w:eastAsia="Times New Roman" w:hAnsi="Times New Roman" w:cs="Times New Roman"/>
          <w:sz w:val="24"/>
          <w:szCs w:val="24"/>
        </w:rPr>
      </w:pPr>
    </w:p>
    <w:p w14:paraId="4927EF2B" w14:textId="39EEBA11" w:rsidR="00475B80" w:rsidRPr="00B152B9" w:rsidRDefault="0054652D" w:rsidP="00B27035">
      <w:pPr>
        <w:pStyle w:val="Heading2"/>
      </w:pPr>
      <w:bookmarkStart w:id="128" w:name="_Toc185513321"/>
      <w:bookmarkStart w:id="129" w:name="_Toc158286026"/>
      <w:r w:rsidRPr="00B152B9">
        <w:lastRenderedPageBreak/>
        <w:t>Article 4</w:t>
      </w:r>
      <w:r w:rsidR="002D309B" w:rsidRPr="00B152B9">
        <w:t>1</w:t>
      </w:r>
      <w:r w:rsidRPr="00B152B9">
        <w:t>: Administrative process for application for promotion or advertisement</w:t>
      </w:r>
      <w:bookmarkEnd w:id="128"/>
      <w:r w:rsidRPr="00B152B9">
        <w:t xml:space="preserve"> </w:t>
      </w:r>
      <w:bookmarkEnd w:id="129"/>
    </w:p>
    <w:p w14:paraId="0C465863" w14:textId="77777777" w:rsidR="0054652D" w:rsidRPr="00B152B9" w:rsidRDefault="0054652D" w:rsidP="0054652D">
      <w:pPr>
        <w:rPr>
          <w:szCs w:val="24"/>
          <w:lang w:val="en-US" w:eastAsia="en-US"/>
        </w:rPr>
      </w:pPr>
    </w:p>
    <w:p w14:paraId="0E3B0213" w14:textId="58B75C7B" w:rsidR="00475B80" w:rsidRPr="007F43CD" w:rsidRDefault="00475B80" w:rsidP="007F43CD">
      <w:pPr>
        <w:tabs>
          <w:tab w:val="left" w:pos="1474"/>
          <w:tab w:val="left" w:pos="7671"/>
        </w:tabs>
        <w:rPr>
          <w:szCs w:val="24"/>
        </w:rPr>
      </w:pPr>
      <w:r w:rsidRPr="00B152B9">
        <w:rPr>
          <w:szCs w:val="24"/>
        </w:rPr>
        <w:t xml:space="preserve">An application to promote or advertise a food product shall be prepared in accordance with requirements as provided in the guidelines on promotion and advertisement of food products available on Rwanda FDA website.                                                                                 </w:t>
      </w:r>
      <w:r w:rsidR="007F43CD">
        <w:rPr>
          <w:szCs w:val="24"/>
        </w:rPr>
        <w:t xml:space="preserve">                               </w:t>
      </w:r>
    </w:p>
    <w:p w14:paraId="77975D15" w14:textId="539AC928" w:rsidR="00475B80" w:rsidRPr="00B152B9" w:rsidRDefault="00475B80" w:rsidP="00B27035">
      <w:pPr>
        <w:pStyle w:val="Heading2"/>
      </w:pPr>
      <w:bookmarkStart w:id="130" w:name="_Toc158286028"/>
      <w:bookmarkStart w:id="131" w:name="_Toc185513322"/>
      <w:r w:rsidRPr="00B152B9">
        <w:t xml:space="preserve">Article </w:t>
      </w:r>
      <w:r w:rsidR="0054652D" w:rsidRPr="00B152B9">
        <w:t>4</w:t>
      </w:r>
      <w:r w:rsidR="002D309B" w:rsidRPr="00B152B9">
        <w:t>2</w:t>
      </w:r>
      <w:r w:rsidRPr="00B152B9">
        <w:t>: Validity of approval</w:t>
      </w:r>
      <w:bookmarkEnd w:id="130"/>
      <w:bookmarkEnd w:id="131"/>
    </w:p>
    <w:p w14:paraId="5C9383F0" w14:textId="335BCBB0" w:rsidR="00475B80" w:rsidRPr="00B152B9" w:rsidRDefault="00475B80" w:rsidP="007F43CD">
      <w:pPr>
        <w:tabs>
          <w:tab w:val="left" w:pos="1474"/>
          <w:tab w:val="left" w:pos="7671"/>
        </w:tabs>
        <w:rPr>
          <w:szCs w:val="24"/>
        </w:rPr>
      </w:pPr>
      <w:r w:rsidRPr="00B152B9">
        <w:rPr>
          <w:szCs w:val="24"/>
        </w:rPr>
        <w:t xml:space="preserve">The validity of approval of promotion or advertisement shall run for the remaining validity </w:t>
      </w:r>
      <w:bookmarkStart w:id="132" w:name="_Toc158286029"/>
      <w:r w:rsidR="007F43CD">
        <w:rPr>
          <w:szCs w:val="24"/>
        </w:rPr>
        <w:t>of the marketing authorization.</w:t>
      </w:r>
    </w:p>
    <w:p w14:paraId="22396D33" w14:textId="31F99CFC" w:rsidR="00475B80" w:rsidRPr="00B152B9" w:rsidRDefault="00475B80" w:rsidP="00B27035">
      <w:pPr>
        <w:pStyle w:val="Heading2"/>
      </w:pPr>
      <w:bookmarkStart w:id="133" w:name="_Toc185513323"/>
      <w:r w:rsidRPr="00B152B9">
        <w:rPr>
          <w:rFonts w:eastAsia="Calibri"/>
        </w:rPr>
        <w:t xml:space="preserve">Article </w:t>
      </w:r>
      <w:r w:rsidR="0054652D" w:rsidRPr="00B152B9">
        <w:rPr>
          <w:rFonts w:eastAsia="Calibri"/>
        </w:rPr>
        <w:t>4</w:t>
      </w:r>
      <w:r w:rsidR="002D309B" w:rsidRPr="00B152B9">
        <w:rPr>
          <w:rFonts w:eastAsia="Calibri"/>
        </w:rPr>
        <w:t>3</w:t>
      </w:r>
      <w:r w:rsidRPr="00B152B9">
        <w:rPr>
          <w:rFonts w:eastAsia="Calibri"/>
        </w:rPr>
        <w:t xml:space="preserve">: </w:t>
      </w:r>
      <w:r w:rsidRPr="00B152B9">
        <w:t>Withdrawal of approval</w:t>
      </w:r>
      <w:bookmarkEnd w:id="132"/>
      <w:bookmarkEnd w:id="133"/>
      <w:r w:rsidRPr="00B152B9">
        <w:t xml:space="preserve"> </w:t>
      </w:r>
    </w:p>
    <w:p w14:paraId="101EFD4B" w14:textId="77777777" w:rsidR="00475B80" w:rsidRPr="00B152B9" w:rsidRDefault="00475B80" w:rsidP="00475B80">
      <w:pPr>
        <w:rPr>
          <w:szCs w:val="24"/>
        </w:rPr>
      </w:pPr>
    </w:p>
    <w:p w14:paraId="0FE7EFD4" w14:textId="77777777" w:rsidR="00475B80" w:rsidRPr="00B152B9" w:rsidRDefault="00475B80" w:rsidP="00475B80">
      <w:pPr>
        <w:tabs>
          <w:tab w:val="left" w:pos="1474"/>
          <w:tab w:val="left" w:pos="7671"/>
        </w:tabs>
        <w:rPr>
          <w:color w:val="000000"/>
          <w:szCs w:val="24"/>
        </w:rPr>
      </w:pPr>
      <w:r w:rsidRPr="00B152B9">
        <w:rPr>
          <w:color w:val="000000"/>
          <w:szCs w:val="24"/>
        </w:rPr>
        <w:t>The Authority may withdraw the approval for an advertisement or promotion if:</w:t>
      </w:r>
    </w:p>
    <w:p w14:paraId="4FE859BA" w14:textId="77777777" w:rsidR="00475B80" w:rsidRPr="00B152B9" w:rsidRDefault="00475B80" w:rsidP="00475B80">
      <w:pPr>
        <w:pStyle w:val="ListParagraph"/>
        <w:numPr>
          <w:ilvl w:val="0"/>
          <w:numId w:val="43"/>
        </w:numPr>
        <w:tabs>
          <w:tab w:val="left" w:pos="851"/>
        </w:tabs>
        <w:rPr>
          <w:rFonts w:ascii="Times New Roman" w:eastAsia="Times New Roman" w:hAnsi="Times New Roman" w:cs="Times New Roman"/>
          <w:sz w:val="24"/>
          <w:szCs w:val="24"/>
        </w:rPr>
      </w:pPr>
      <w:r w:rsidRPr="00B152B9">
        <w:rPr>
          <w:rFonts w:ascii="Times New Roman" w:eastAsia="Times New Roman" w:hAnsi="Times New Roman" w:cs="Times New Roman"/>
          <w:sz w:val="24"/>
          <w:szCs w:val="24"/>
        </w:rPr>
        <w:t>The grounds on which the approval was granted were later found to be false or incomplete;</w:t>
      </w:r>
    </w:p>
    <w:p w14:paraId="1FC719E0" w14:textId="77777777" w:rsidR="00475B80" w:rsidRPr="00B152B9" w:rsidRDefault="00475B80" w:rsidP="00475B80">
      <w:pPr>
        <w:pStyle w:val="ListParagraph"/>
        <w:numPr>
          <w:ilvl w:val="0"/>
          <w:numId w:val="43"/>
        </w:numPr>
        <w:tabs>
          <w:tab w:val="left" w:pos="851"/>
        </w:tabs>
        <w:rPr>
          <w:rFonts w:ascii="Times New Roman" w:eastAsia="Times New Roman" w:hAnsi="Times New Roman" w:cs="Times New Roman"/>
          <w:sz w:val="24"/>
          <w:szCs w:val="24"/>
        </w:rPr>
      </w:pPr>
      <w:r w:rsidRPr="00B152B9">
        <w:rPr>
          <w:rFonts w:ascii="Times New Roman" w:eastAsia="Times New Roman" w:hAnsi="Times New Roman" w:cs="Times New Roman"/>
          <w:sz w:val="24"/>
          <w:szCs w:val="24"/>
        </w:rPr>
        <w:t>There is a practice that involves the contravention of obligations or the breach of prohibited or restricted provisions of these regulations.</w:t>
      </w:r>
    </w:p>
    <w:p w14:paraId="742EAB95" w14:textId="3FB51DA8" w:rsidR="00475B80" w:rsidRPr="007F43CD" w:rsidRDefault="00475B80" w:rsidP="00475B80">
      <w:pPr>
        <w:pStyle w:val="ListParagraph"/>
        <w:numPr>
          <w:ilvl w:val="0"/>
          <w:numId w:val="43"/>
        </w:numPr>
        <w:tabs>
          <w:tab w:val="left" w:pos="851"/>
        </w:tabs>
        <w:rPr>
          <w:rFonts w:ascii="Times New Roman" w:eastAsia="Times New Roman" w:hAnsi="Times New Roman" w:cs="Times New Roman"/>
          <w:sz w:val="24"/>
          <w:szCs w:val="24"/>
        </w:rPr>
      </w:pPr>
      <w:r w:rsidRPr="00B152B9">
        <w:rPr>
          <w:rFonts w:ascii="Times New Roman" w:eastAsia="Times New Roman" w:hAnsi="Times New Roman" w:cs="Times New Roman"/>
          <w:sz w:val="24"/>
          <w:szCs w:val="24"/>
        </w:rPr>
        <w:t>There is a new scientific evidence against claims contained in the advertisement;</w:t>
      </w:r>
      <w:bookmarkStart w:id="134" w:name="_Toc31802766"/>
      <w:bookmarkStart w:id="135" w:name="_Toc44236870"/>
    </w:p>
    <w:p w14:paraId="3D797AAD" w14:textId="56C829B2" w:rsidR="00475B80" w:rsidRPr="00B152B9" w:rsidRDefault="00475B80" w:rsidP="00B27035">
      <w:pPr>
        <w:pStyle w:val="Heading2"/>
      </w:pPr>
      <w:bookmarkStart w:id="136" w:name="_Toc185513324"/>
      <w:bookmarkEnd w:id="134"/>
      <w:bookmarkEnd w:id="135"/>
      <w:r w:rsidRPr="00B152B9">
        <w:t>Article</w:t>
      </w:r>
      <w:r w:rsidR="0054652D" w:rsidRPr="00B152B9">
        <w:t xml:space="preserve"> 4</w:t>
      </w:r>
      <w:r w:rsidR="00D13802" w:rsidRPr="00B152B9">
        <w:t>4</w:t>
      </w:r>
      <w:r w:rsidRPr="00B152B9">
        <w:t>: Exemptions</w:t>
      </w:r>
      <w:bookmarkEnd w:id="136"/>
    </w:p>
    <w:p w14:paraId="2BCEE7EB" w14:textId="77777777" w:rsidR="002D309B" w:rsidRPr="00B152B9" w:rsidRDefault="002D309B" w:rsidP="002D309B">
      <w:pPr>
        <w:rPr>
          <w:rFonts w:eastAsia="Times New Roman"/>
          <w:szCs w:val="24"/>
        </w:rPr>
      </w:pPr>
    </w:p>
    <w:p w14:paraId="786408F3" w14:textId="1CB6CC78" w:rsidR="00475B80" w:rsidRPr="00B152B9" w:rsidRDefault="00475B80" w:rsidP="002D309B">
      <w:pPr>
        <w:rPr>
          <w:rFonts w:eastAsia="Times New Roman"/>
          <w:szCs w:val="24"/>
        </w:rPr>
      </w:pPr>
      <w:r w:rsidRPr="00B152B9">
        <w:rPr>
          <w:rFonts w:eastAsia="Times New Roman"/>
          <w:szCs w:val="24"/>
        </w:rPr>
        <w:t xml:space="preserve">Prior approval may not be required for the following:  </w:t>
      </w:r>
    </w:p>
    <w:p w14:paraId="7F1AB343" w14:textId="77777777" w:rsidR="002D309B" w:rsidRPr="00B152B9" w:rsidRDefault="002D309B" w:rsidP="00B152B9">
      <w:pPr>
        <w:rPr>
          <w:rFonts w:eastAsia="Times New Roman"/>
          <w:szCs w:val="24"/>
        </w:rPr>
      </w:pPr>
    </w:p>
    <w:p w14:paraId="075B911B" w14:textId="77777777" w:rsidR="002D309B" w:rsidRPr="00B152B9" w:rsidRDefault="00475B80" w:rsidP="002D309B">
      <w:pPr>
        <w:pStyle w:val="ListParagraph"/>
        <w:numPr>
          <w:ilvl w:val="0"/>
          <w:numId w:val="54"/>
        </w:numPr>
        <w:rPr>
          <w:rFonts w:ascii="Times New Roman" w:eastAsia="Times New Roman" w:hAnsi="Times New Roman" w:cs="Times New Roman"/>
          <w:sz w:val="24"/>
          <w:szCs w:val="24"/>
        </w:rPr>
      </w:pPr>
      <w:r w:rsidRPr="00B152B9">
        <w:rPr>
          <w:rFonts w:ascii="Times New Roman" w:eastAsia="Times New Roman" w:hAnsi="Times New Roman" w:cs="Times New Roman"/>
          <w:sz w:val="24"/>
          <w:szCs w:val="24"/>
        </w:rPr>
        <w:t xml:space="preserve">Advertisement limited to a manufacturers’ corporate advertising, provided information specific to the products is not included.   </w:t>
      </w:r>
    </w:p>
    <w:p w14:paraId="6A463795" w14:textId="3FD5FFB6" w:rsidR="002D309B" w:rsidRPr="00B152B9" w:rsidRDefault="00475B80" w:rsidP="002D309B">
      <w:pPr>
        <w:pStyle w:val="ListParagraph"/>
        <w:numPr>
          <w:ilvl w:val="0"/>
          <w:numId w:val="54"/>
        </w:numPr>
        <w:rPr>
          <w:rFonts w:ascii="Times New Roman" w:eastAsia="Times New Roman" w:hAnsi="Times New Roman" w:cs="Times New Roman"/>
          <w:sz w:val="24"/>
          <w:szCs w:val="24"/>
        </w:rPr>
      </w:pPr>
      <w:r w:rsidRPr="00B152B9">
        <w:rPr>
          <w:rFonts w:ascii="Times New Roman" w:eastAsia="Times New Roman" w:hAnsi="Times New Roman" w:cs="Times New Roman"/>
          <w:sz w:val="24"/>
          <w:szCs w:val="24"/>
        </w:rPr>
        <w:t>Manufacturer’s advertisement appearing within own licensed premises in a form prescribed by the Authority.</w:t>
      </w:r>
    </w:p>
    <w:p w14:paraId="7685F67C" w14:textId="77777777" w:rsidR="002D309B" w:rsidRPr="00B152B9" w:rsidRDefault="00475B80" w:rsidP="002D309B">
      <w:pPr>
        <w:pStyle w:val="ListParagraph"/>
        <w:numPr>
          <w:ilvl w:val="0"/>
          <w:numId w:val="54"/>
        </w:numPr>
        <w:rPr>
          <w:rFonts w:ascii="Times New Roman" w:eastAsia="Times New Roman" w:hAnsi="Times New Roman" w:cs="Times New Roman"/>
          <w:sz w:val="24"/>
          <w:szCs w:val="24"/>
        </w:rPr>
      </w:pPr>
      <w:r w:rsidRPr="00B152B9">
        <w:rPr>
          <w:rFonts w:ascii="Times New Roman" w:eastAsia="Times New Roman" w:hAnsi="Times New Roman" w:cs="Times New Roman"/>
          <w:sz w:val="24"/>
          <w:szCs w:val="24"/>
        </w:rPr>
        <w:t>Advertisement carried out by or endorsed by a Government institution in the interest of public health.</w:t>
      </w:r>
    </w:p>
    <w:p w14:paraId="089C6BF7" w14:textId="7C375EC9" w:rsidR="00475B80" w:rsidRPr="00B152B9" w:rsidRDefault="00475B80" w:rsidP="00B152B9">
      <w:pPr>
        <w:pStyle w:val="ListParagraph"/>
        <w:numPr>
          <w:ilvl w:val="0"/>
          <w:numId w:val="54"/>
        </w:numPr>
        <w:rPr>
          <w:rFonts w:ascii="Times New Roman" w:eastAsia="Times New Roman" w:hAnsi="Times New Roman" w:cs="Times New Roman"/>
          <w:sz w:val="24"/>
          <w:szCs w:val="24"/>
        </w:rPr>
      </w:pPr>
      <w:r w:rsidRPr="00B152B9">
        <w:rPr>
          <w:rFonts w:ascii="Times New Roman" w:eastAsia="Times New Roman" w:hAnsi="Times New Roman" w:cs="Times New Roman"/>
          <w:sz w:val="24"/>
          <w:szCs w:val="24"/>
        </w:rPr>
        <w:t>Advertisement of products complying with the applicable regulatory requirements in one-off event including the exhibition events during the event duration.</w:t>
      </w:r>
      <w:bookmarkStart w:id="137" w:name="_Toc158286035"/>
      <w:bookmarkStart w:id="138" w:name="_Toc158286036"/>
      <w:bookmarkStart w:id="139" w:name="_Toc158286037"/>
      <w:bookmarkStart w:id="140" w:name="_Toc158286038"/>
      <w:bookmarkStart w:id="141" w:name="_Toc158286039"/>
      <w:bookmarkStart w:id="142" w:name="_Toc158286040"/>
      <w:bookmarkStart w:id="143" w:name="_Toc158286041"/>
      <w:bookmarkStart w:id="144" w:name="_Toc158286042"/>
      <w:bookmarkStart w:id="145" w:name="_Toc158286043"/>
      <w:bookmarkStart w:id="146" w:name="_Toc158286044"/>
      <w:bookmarkStart w:id="147" w:name="_Toc158286045"/>
      <w:bookmarkStart w:id="148" w:name="_Toc158286046"/>
      <w:bookmarkStart w:id="149" w:name="_Toc158286047"/>
      <w:bookmarkStart w:id="150" w:name="_Toc158286048"/>
      <w:bookmarkStart w:id="151" w:name="_Toc158286049"/>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299C1580" w14:textId="77777777" w:rsidR="00475B80" w:rsidRPr="00B152B9" w:rsidRDefault="00475B80" w:rsidP="00B152B9">
      <w:pPr>
        <w:rPr>
          <w:szCs w:val="24"/>
        </w:rPr>
      </w:pPr>
    </w:p>
    <w:p w14:paraId="104DB9ED" w14:textId="4BCEAD62" w:rsidR="00686FD7" w:rsidRPr="007F43CD" w:rsidRDefault="00686FD7" w:rsidP="007F43CD">
      <w:pPr>
        <w:pStyle w:val="Heading1"/>
      </w:pPr>
      <w:bookmarkStart w:id="152" w:name="_Toc185513325"/>
      <w:r w:rsidRPr="00B152B9">
        <w:rPr>
          <w:u w:val="single"/>
        </w:rPr>
        <w:t>CHAPTER V:</w:t>
      </w:r>
      <w:r w:rsidR="00FA6660" w:rsidRPr="00B152B9">
        <w:t xml:space="preserve"> CONTROL OF</w:t>
      </w:r>
      <w:r w:rsidRPr="00B152B9">
        <w:t xml:space="preserve"> IMPORTS AND EXPORTS </w:t>
      </w:r>
      <w:r w:rsidR="00ED34B4" w:rsidRPr="00B152B9">
        <w:t xml:space="preserve">OF </w:t>
      </w:r>
      <w:r w:rsidR="00FA6660" w:rsidRPr="00B152B9">
        <w:t xml:space="preserve">PROCESSED </w:t>
      </w:r>
      <w:r w:rsidR="00ED34B4" w:rsidRPr="00B152B9">
        <w:t>FOOD PRODUCTS</w:t>
      </w:r>
      <w:bookmarkEnd w:id="152"/>
    </w:p>
    <w:p w14:paraId="10E275CB" w14:textId="05D9E07A" w:rsidR="00E7560B" w:rsidRPr="00B152B9" w:rsidRDefault="00E7560B" w:rsidP="00B27035">
      <w:pPr>
        <w:pStyle w:val="Heading2"/>
      </w:pPr>
      <w:bookmarkStart w:id="153" w:name="_Toc185513326"/>
      <w:r w:rsidRPr="00B152B9">
        <w:rPr>
          <w:u w:val="single"/>
        </w:rPr>
        <w:t xml:space="preserve">Article </w:t>
      </w:r>
      <w:r w:rsidR="008128E2" w:rsidRPr="00B152B9">
        <w:rPr>
          <w:u w:val="single"/>
        </w:rPr>
        <w:t>45</w:t>
      </w:r>
      <w:r w:rsidRPr="00B152B9">
        <w:t>: Requirements for importation of processed food products</w:t>
      </w:r>
      <w:bookmarkEnd w:id="153"/>
    </w:p>
    <w:p w14:paraId="5ACDA52A" w14:textId="77777777" w:rsidR="00E7560B" w:rsidRPr="00B152B9" w:rsidRDefault="00E7560B" w:rsidP="00E7560B">
      <w:pPr>
        <w:spacing w:line="240" w:lineRule="auto"/>
        <w:rPr>
          <w:rFonts w:eastAsia="Times New Roman"/>
          <w:szCs w:val="24"/>
        </w:rPr>
      </w:pPr>
    </w:p>
    <w:p w14:paraId="1E4633D9" w14:textId="730B7213" w:rsidR="00E7560B" w:rsidRPr="00B152B9" w:rsidRDefault="00E7560B" w:rsidP="00E7560B">
      <w:pPr>
        <w:pStyle w:val="ListParagraph"/>
        <w:numPr>
          <w:ilvl w:val="0"/>
          <w:numId w:val="30"/>
        </w:numPr>
        <w:spacing w:line="240" w:lineRule="auto"/>
        <w:ind w:left="426"/>
        <w:contextualSpacing/>
        <w:rPr>
          <w:rFonts w:ascii="Times New Roman" w:eastAsia="Times New Roman" w:hAnsi="Times New Roman" w:cs="Times New Roman"/>
          <w:sz w:val="24"/>
          <w:szCs w:val="24"/>
        </w:rPr>
      </w:pPr>
      <w:r w:rsidRPr="00B152B9">
        <w:rPr>
          <w:rFonts w:ascii="Times New Roman" w:eastAsia="Times New Roman" w:hAnsi="Times New Roman" w:cs="Times New Roman"/>
          <w:sz w:val="24"/>
          <w:szCs w:val="24"/>
        </w:rPr>
        <w:t>All importers/exporters of processed food products and related products must comply with eligibility requirements</w:t>
      </w:r>
      <w:r w:rsidR="00FA6660" w:rsidRPr="00B152B9">
        <w:rPr>
          <w:rFonts w:ascii="Times New Roman" w:eastAsia="Times New Roman" w:hAnsi="Times New Roman" w:cs="Times New Roman"/>
          <w:sz w:val="24"/>
          <w:szCs w:val="24"/>
        </w:rPr>
        <w:t xml:space="preserve"> specified in relevant guidelines</w:t>
      </w:r>
      <w:r w:rsidRPr="00B152B9">
        <w:rPr>
          <w:rFonts w:ascii="Times New Roman" w:eastAsia="Times New Roman" w:hAnsi="Times New Roman" w:cs="Times New Roman"/>
          <w:sz w:val="24"/>
          <w:szCs w:val="24"/>
        </w:rPr>
        <w:t>.</w:t>
      </w:r>
    </w:p>
    <w:p w14:paraId="063FBB6A" w14:textId="77777777" w:rsidR="00E7560B" w:rsidRPr="00B152B9" w:rsidRDefault="00E7560B" w:rsidP="00E7560B">
      <w:pPr>
        <w:pStyle w:val="ListParagraph"/>
        <w:spacing w:line="240" w:lineRule="auto"/>
        <w:ind w:left="426"/>
        <w:rPr>
          <w:rFonts w:ascii="Times New Roman" w:eastAsia="Times New Roman" w:hAnsi="Times New Roman" w:cs="Times New Roman"/>
          <w:sz w:val="24"/>
          <w:szCs w:val="24"/>
        </w:rPr>
      </w:pPr>
    </w:p>
    <w:p w14:paraId="56059218" w14:textId="77777777" w:rsidR="00E7560B" w:rsidRPr="00B152B9" w:rsidRDefault="00E7560B" w:rsidP="00E7560B">
      <w:pPr>
        <w:pStyle w:val="ListParagraph"/>
        <w:numPr>
          <w:ilvl w:val="0"/>
          <w:numId w:val="30"/>
        </w:numPr>
        <w:spacing w:line="240" w:lineRule="auto"/>
        <w:ind w:left="426"/>
        <w:contextualSpacing/>
        <w:rPr>
          <w:rFonts w:ascii="Times New Roman" w:eastAsia="Times New Roman" w:hAnsi="Times New Roman" w:cs="Times New Roman"/>
          <w:sz w:val="24"/>
          <w:szCs w:val="24"/>
        </w:rPr>
      </w:pPr>
      <w:r w:rsidRPr="00B152B9">
        <w:rPr>
          <w:rFonts w:ascii="Times New Roman" w:eastAsia="Times New Roman" w:hAnsi="Times New Roman" w:cs="Times New Roman"/>
          <w:color w:val="000000"/>
          <w:sz w:val="24"/>
          <w:szCs w:val="24"/>
        </w:rPr>
        <w:t>All food products to be imported/exported in Rwanda shall be registered in accordance with established registration modalities, except otherwise approved by the Authority.</w:t>
      </w:r>
    </w:p>
    <w:p w14:paraId="2EC29297" w14:textId="77777777" w:rsidR="00E7560B" w:rsidRPr="00B152B9" w:rsidRDefault="00E7560B" w:rsidP="00E7560B">
      <w:pPr>
        <w:spacing w:line="240" w:lineRule="auto"/>
        <w:ind w:left="426"/>
        <w:rPr>
          <w:rFonts w:eastAsia="Times New Roman"/>
          <w:szCs w:val="24"/>
        </w:rPr>
      </w:pPr>
    </w:p>
    <w:p w14:paraId="797E6599" w14:textId="2172AB91" w:rsidR="00E7560B" w:rsidRPr="00B152B9" w:rsidRDefault="00E7560B" w:rsidP="00E7560B">
      <w:pPr>
        <w:pStyle w:val="ListParagraph"/>
        <w:numPr>
          <w:ilvl w:val="0"/>
          <w:numId w:val="30"/>
        </w:numPr>
        <w:spacing w:line="240" w:lineRule="auto"/>
        <w:ind w:left="426"/>
        <w:contextualSpacing/>
        <w:rPr>
          <w:rFonts w:ascii="Times New Roman" w:eastAsia="Times New Roman" w:hAnsi="Times New Roman" w:cs="Times New Roman"/>
          <w:sz w:val="24"/>
          <w:szCs w:val="24"/>
        </w:rPr>
      </w:pPr>
      <w:r w:rsidRPr="00B152B9">
        <w:rPr>
          <w:rFonts w:ascii="Times New Roman" w:eastAsia="Times New Roman" w:hAnsi="Times New Roman" w:cs="Times New Roman"/>
          <w:sz w:val="24"/>
          <w:szCs w:val="24"/>
        </w:rPr>
        <w:t>Importers/exporters shall notify the Authority upon arrival of imported/exported products at point of entry/exit for physical inspections.</w:t>
      </w:r>
    </w:p>
    <w:p w14:paraId="0A922688" w14:textId="77777777" w:rsidR="00B152B9" w:rsidRPr="00B152B9" w:rsidRDefault="00B152B9" w:rsidP="00B152B9">
      <w:pPr>
        <w:pStyle w:val="ListParagraph"/>
        <w:rPr>
          <w:rFonts w:ascii="Times New Roman" w:eastAsia="Times New Roman" w:hAnsi="Times New Roman" w:cs="Times New Roman"/>
          <w:sz w:val="24"/>
          <w:szCs w:val="24"/>
        </w:rPr>
      </w:pPr>
    </w:p>
    <w:p w14:paraId="472CAC3F" w14:textId="40664CFF" w:rsidR="00B152B9" w:rsidRPr="00B152B9" w:rsidRDefault="00B152B9" w:rsidP="00B152B9">
      <w:pPr>
        <w:pStyle w:val="ListParagraph"/>
        <w:spacing w:line="240" w:lineRule="auto"/>
        <w:ind w:left="426"/>
        <w:contextualSpacing/>
        <w:rPr>
          <w:rFonts w:ascii="Times New Roman" w:eastAsia="Times New Roman" w:hAnsi="Times New Roman" w:cs="Times New Roman"/>
          <w:sz w:val="24"/>
          <w:szCs w:val="24"/>
        </w:rPr>
      </w:pPr>
    </w:p>
    <w:p w14:paraId="16EAE2F6" w14:textId="77777777" w:rsidR="00B152B9" w:rsidRPr="00B152B9" w:rsidRDefault="00B152B9" w:rsidP="00B152B9">
      <w:pPr>
        <w:pStyle w:val="ListParagraph"/>
        <w:spacing w:line="240" w:lineRule="auto"/>
        <w:ind w:left="426"/>
        <w:contextualSpacing/>
        <w:rPr>
          <w:rFonts w:ascii="Times New Roman" w:eastAsia="Times New Roman" w:hAnsi="Times New Roman" w:cs="Times New Roman"/>
          <w:sz w:val="24"/>
          <w:szCs w:val="24"/>
        </w:rPr>
      </w:pPr>
    </w:p>
    <w:p w14:paraId="010C8803" w14:textId="77777777" w:rsidR="00E7560B" w:rsidRPr="00B152B9" w:rsidRDefault="00E7560B" w:rsidP="00E7560B">
      <w:pPr>
        <w:spacing w:line="240" w:lineRule="auto"/>
        <w:ind w:right="359"/>
        <w:rPr>
          <w:rFonts w:eastAsia="Times New Roman"/>
          <w:szCs w:val="24"/>
        </w:rPr>
      </w:pPr>
    </w:p>
    <w:p w14:paraId="58CA7E15" w14:textId="20369D42" w:rsidR="00E7560B" w:rsidRPr="00B152B9" w:rsidRDefault="00E7560B" w:rsidP="00B27035">
      <w:pPr>
        <w:pStyle w:val="Heading2"/>
      </w:pPr>
      <w:bookmarkStart w:id="154" w:name="_Toc185513327"/>
      <w:r w:rsidRPr="00B152B9">
        <w:rPr>
          <w:u w:val="single"/>
        </w:rPr>
        <w:lastRenderedPageBreak/>
        <w:t xml:space="preserve">Article </w:t>
      </w:r>
      <w:r w:rsidR="008128E2" w:rsidRPr="00B152B9">
        <w:rPr>
          <w:u w:val="single"/>
        </w:rPr>
        <w:t>46</w:t>
      </w:r>
      <w:r w:rsidRPr="00B152B9">
        <w:t>: Special cases</w:t>
      </w:r>
      <w:bookmarkEnd w:id="154"/>
    </w:p>
    <w:p w14:paraId="6B53BECC" w14:textId="77777777" w:rsidR="00E7560B" w:rsidRPr="00B152B9" w:rsidRDefault="00E7560B" w:rsidP="00E7560B">
      <w:pPr>
        <w:spacing w:line="240" w:lineRule="auto"/>
        <w:rPr>
          <w:rFonts w:eastAsia="Times New Roman"/>
          <w:szCs w:val="24"/>
        </w:rPr>
      </w:pPr>
    </w:p>
    <w:p w14:paraId="5F450607" w14:textId="69D1B055" w:rsidR="002F3F08" w:rsidRPr="007F43CD" w:rsidRDefault="00E7560B" w:rsidP="007F43CD">
      <w:pPr>
        <w:spacing w:line="240" w:lineRule="auto"/>
        <w:ind w:left="132" w:right="359"/>
        <w:rPr>
          <w:rFonts w:eastAsia="Times New Roman"/>
          <w:color w:val="000000"/>
          <w:szCs w:val="24"/>
        </w:rPr>
      </w:pPr>
      <w:r w:rsidRPr="00B152B9">
        <w:rPr>
          <w:rFonts w:eastAsia="Times New Roman"/>
          <w:color w:val="000000"/>
          <w:szCs w:val="24"/>
        </w:rPr>
        <w:t xml:space="preserve">In special circumstances including but not limited to products declared as personal effects, emergency situations or any other as may be declared by the competent authorities, the article </w:t>
      </w:r>
      <w:r w:rsidR="008128E2" w:rsidRPr="00B152B9">
        <w:rPr>
          <w:rFonts w:eastAsia="Times New Roman"/>
          <w:color w:val="000000"/>
          <w:szCs w:val="24"/>
        </w:rPr>
        <w:t>4</w:t>
      </w:r>
      <w:r w:rsidRPr="00B152B9">
        <w:rPr>
          <w:rFonts w:eastAsia="Times New Roman"/>
          <w:color w:val="000000"/>
          <w:szCs w:val="24"/>
        </w:rPr>
        <w:t>5 (3) may not be applied. All required documents for application are de</w:t>
      </w:r>
      <w:r w:rsidR="007F43CD">
        <w:rPr>
          <w:rFonts w:eastAsia="Times New Roman"/>
          <w:color w:val="000000"/>
          <w:szCs w:val="24"/>
        </w:rPr>
        <w:t>scribed in relevant Guidelines.</w:t>
      </w:r>
    </w:p>
    <w:p w14:paraId="0590FDEA" w14:textId="107E062A" w:rsidR="00E7560B" w:rsidRPr="00B152B9" w:rsidRDefault="00E7560B" w:rsidP="00B27035">
      <w:pPr>
        <w:pStyle w:val="Heading2"/>
      </w:pPr>
      <w:bookmarkStart w:id="155" w:name="_Toc185513328"/>
      <w:r w:rsidRPr="00B152B9">
        <w:rPr>
          <w:u w:val="single"/>
        </w:rPr>
        <w:t xml:space="preserve">Article </w:t>
      </w:r>
      <w:r w:rsidR="008128E2" w:rsidRPr="00B152B9">
        <w:rPr>
          <w:u w:val="single"/>
        </w:rPr>
        <w:t>47</w:t>
      </w:r>
      <w:r w:rsidRPr="00B152B9">
        <w:t>: Safety and Quality requirements for importation of food products</w:t>
      </w:r>
      <w:bookmarkEnd w:id="155"/>
    </w:p>
    <w:p w14:paraId="2669B0A2" w14:textId="77777777" w:rsidR="00E7560B" w:rsidRPr="00B152B9" w:rsidRDefault="00E7560B" w:rsidP="00E7560B">
      <w:pPr>
        <w:spacing w:line="240" w:lineRule="auto"/>
        <w:rPr>
          <w:rFonts w:eastAsia="Times New Roman"/>
          <w:szCs w:val="24"/>
        </w:rPr>
      </w:pPr>
    </w:p>
    <w:p w14:paraId="3FA9FA4A" w14:textId="0663E055" w:rsidR="00E7560B" w:rsidRPr="00B152B9" w:rsidRDefault="00E7560B" w:rsidP="00E7560B">
      <w:pPr>
        <w:pStyle w:val="ListParagraph"/>
        <w:numPr>
          <w:ilvl w:val="0"/>
          <w:numId w:val="29"/>
        </w:numPr>
        <w:spacing w:line="240" w:lineRule="auto"/>
        <w:ind w:left="426" w:right="356"/>
        <w:contextualSpacing/>
        <w:rPr>
          <w:rFonts w:ascii="Times New Roman" w:eastAsia="Times New Roman" w:hAnsi="Times New Roman" w:cs="Times New Roman"/>
          <w:sz w:val="24"/>
          <w:szCs w:val="24"/>
        </w:rPr>
      </w:pPr>
      <w:r w:rsidRPr="00B152B9">
        <w:rPr>
          <w:rFonts w:ascii="Times New Roman" w:eastAsia="Times New Roman" w:hAnsi="Times New Roman" w:cs="Times New Roman"/>
          <w:color w:val="000000"/>
          <w:sz w:val="24"/>
          <w:szCs w:val="24"/>
        </w:rPr>
        <w:t>All food products to be imported/exported</w:t>
      </w:r>
      <w:r w:rsidR="002F3F08" w:rsidRPr="00B152B9">
        <w:rPr>
          <w:rFonts w:ascii="Times New Roman" w:eastAsia="Times New Roman" w:hAnsi="Times New Roman" w:cs="Times New Roman"/>
          <w:color w:val="000000"/>
          <w:sz w:val="24"/>
          <w:szCs w:val="24"/>
        </w:rPr>
        <w:t xml:space="preserve"> in Rwanda</w:t>
      </w:r>
      <w:r w:rsidRPr="00B152B9">
        <w:rPr>
          <w:rFonts w:ascii="Times New Roman" w:eastAsia="Times New Roman" w:hAnsi="Times New Roman" w:cs="Times New Roman"/>
          <w:color w:val="000000"/>
          <w:sz w:val="24"/>
          <w:szCs w:val="24"/>
        </w:rPr>
        <w:t xml:space="preserve"> shall comply with relevant Standards and/or </w:t>
      </w:r>
      <w:r w:rsidR="002F3F08" w:rsidRPr="00B152B9">
        <w:rPr>
          <w:rFonts w:ascii="Times New Roman" w:eastAsia="Times New Roman" w:hAnsi="Times New Roman" w:cs="Times New Roman"/>
          <w:color w:val="000000"/>
          <w:sz w:val="24"/>
          <w:szCs w:val="24"/>
        </w:rPr>
        <w:t xml:space="preserve">regulatory </w:t>
      </w:r>
      <w:r w:rsidRPr="00B152B9">
        <w:rPr>
          <w:rFonts w:ascii="Times New Roman" w:eastAsia="Times New Roman" w:hAnsi="Times New Roman" w:cs="Times New Roman"/>
          <w:color w:val="000000"/>
          <w:sz w:val="24"/>
          <w:szCs w:val="24"/>
        </w:rPr>
        <w:t>requirements described in relevant Guidelines.</w:t>
      </w:r>
    </w:p>
    <w:p w14:paraId="76F3AEA3" w14:textId="77777777" w:rsidR="00E7560B" w:rsidRPr="00B152B9" w:rsidRDefault="00E7560B" w:rsidP="00E7560B">
      <w:pPr>
        <w:pStyle w:val="ListParagraph"/>
        <w:spacing w:line="240" w:lineRule="auto"/>
        <w:ind w:left="426" w:right="356"/>
        <w:rPr>
          <w:rFonts w:ascii="Times New Roman" w:eastAsia="Times New Roman" w:hAnsi="Times New Roman" w:cs="Times New Roman"/>
          <w:sz w:val="24"/>
          <w:szCs w:val="24"/>
        </w:rPr>
      </w:pPr>
    </w:p>
    <w:p w14:paraId="254B2A95" w14:textId="44B6C662" w:rsidR="00E7560B" w:rsidRPr="007F43CD" w:rsidRDefault="00E7560B" w:rsidP="00E7560B">
      <w:pPr>
        <w:pStyle w:val="ListParagraph"/>
        <w:numPr>
          <w:ilvl w:val="0"/>
          <w:numId w:val="29"/>
        </w:numPr>
        <w:spacing w:line="240" w:lineRule="auto"/>
        <w:ind w:left="426" w:right="356"/>
        <w:contextualSpacing/>
        <w:rPr>
          <w:rFonts w:ascii="Times New Roman" w:eastAsia="Times New Roman" w:hAnsi="Times New Roman" w:cs="Times New Roman"/>
          <w:sz w:val="24"/>
          <w:szCs w:val="24"/>
        </w:rPr>
      </w:pPr>
      <w:r w:rsidRPr="00B152B9">
        <w:rPr>
          <w:rFonts w:ascii="Times New Roman" w:eastAsia="Times New Roman" w:hAnsi="Times New Roman" w:cs="Times New Roman"/>
          <w:color w:val="000000"/>
          <w:sz w:val="24"/>
          <w:szCs w:val="24"/>
        </w:rPr>
        <w:t>The Authority shall grant an import/export license if it is satisfied with the product’s safety and quality in accordance with the established requirements for importation or exportation, and/or</w:t>
      </w:r>
      <w:r w:rsidR="002F3F08" w:rsidRPr="00B152B9">
        <w:rPr>
          <w:rFonts w:ascii="Times New Roman" w:eastAsia="Times New Roman" w:hAnsi="Times New Roman" w:cs="Times New Roman"/>
          <w:color w:val="000000"/>
          <w:sz w:val="24"/>
          <w:szCs w:val="24"/>
        </w:rPr>
        <w:t xml:space="preserve"> applicable</w:t>
      </w:r>
      <w:r w:rsidRPr="00B152B9">
        <w:rPr>
          <w:rFonts w:ascii="Times New Roman" w:eastAsia="Times New Roman" w:hAnsi="Times New Roman" w:cs="Times New Roman"/>
          <w:color w:val="000000"/>
          <w:sz w:val="24"/>
          <w:szCs w:val="24"/>
        </w:rPr>
        <w:t xml:space="preserve"> specific requirements.</w:t>
      </w:r>
    </w:p>
    <w:p w14:paraId="4FAD5AB0" w14:textId="24D9F2A9" w:rsidR="00E7560B" w:rsidRPr="00B152B9" w:rsidRDefault="00E7560B" w:rsidP="00B27035">
      <w:pPr>
        <w:pStyle w:val="Heading2"/>
      </w:pPr>
      <w:bookmarkStart w:id="156" w:name="_Toc185513329"/>
      <w:r w:rsidRPr="00B152B9">
        <w:rPr>
          <w:u w:val="single"/>
        </w:rPr>
        <w:t xml:space="preserve">Article </w:t>
      </w:r>
      <w:r w:rsidR="002F3F08" w:rsidRPr="00B152B9">
        <w:rPr>
          <w:u w:val="single"/>
        </w:rPr>
        <w:t>48</w:t>
      </w:r>
      <w:r w:rsidRPr="00B152B9">
        <w:rPr>
          <w:u w:val="single"/>
        </w:rPr>
        <w:t>:</w:t>
      </w:r>
      <w:r w:rsidRPr="00B152B9">
        <w:t xml:space="preserve"> Management of deviations</w:t>
      </w:r>
      <w:bookmarkEnd w:id="156"/>
    </w:p>
    <w:p w14:paraId="487CF37E" w14:textId="77777777" w:rsidR="00E7560B" w:rsidRPr="00B152B9" w:rsidRDefault="00E7560B" w:rsidP="00E7560B">
      <w:pPr>
        <w:spacing w:line="240" w:lineRule="auto"/>
        <w:rPr>
          <w:rFonts w:eastAsia="Times New Roman"/>
          <w:szCs w:val="24"/>
        </w:rPr>
      </w:pPr>
    </w:p>
    <w:p w14:paraId="24C931DC" w14:textId="6C3FD33C" w:rsidR="00E7560B" w:rsidRPr="00B152B9" w:rsidRDefault="00E7560B" w:rsidP="007F43CD">
      <w:pPr>
        <w:spacing w:line="240" w:lineRule="auto"/>
        <w:ind w:left="142"/>
        <w:rPr>
          <w:rFonts w:eastAsia="Times New Roman"/>
          <w:szCs w:val="24"/>
        </w:rPr>
      </w:pPr>
      <w:r w:rsidRPr="00B152B9">
        <w:rPr>
          <w:rFonts w:eastAsia="Times New Roman"/>
          <w:color w:val="000000"/>
          <w:szCs w:val="24"/>
        </w:rPr>
        <w:t>Deviations from product specifications must be documented and shall be approved by the Authority only if they do not affect the product’s safety and quality</w:t>
      </w:r>
      <w:r w:rsidR="002F3F08" w:rsidRPr="00B152B9">
        <w:rPr>
          <w:rFonts w:eastAsia="Times New Roman"/>
          <w:color w:val="000000"/>
          <w:szCs w:val="24"/>
        </w:rPr>
        <w:t xml:space="preserve"> or public health</w:t>
      </w:r>
      <w:r w:rsidRPr="00B152B9">
        <w:rPr>
          <w:rFonts w:eastAsia="Times New Roman"/>
          <w:color w:val="000000"/>
          <w:szCs w:val="24"/>
        </w:rPr>
        <w:t>.</w:t>
      </w:r>
    </w:p>
    <w:p w14:paraId="558A935F" w14:textId="45F594C7" w:rsidR="00E7560B" w:rsidRPr="00B152B9" w:rsidRDefault="00E7560B" w:rsidP="00B27035">
      <w:pPr>
        <w:pStyle w:val="Heading2"/>
      </w:pPr>
      <w:bookmarkStart w:id="157" w:name="_Toc185513330"/>
      <w:r w:rsidRPr="00B152B9">
        <w:rPr>
          <w:u w:val="single"/>
        </w:rPr>
        <w:t xml:space="preserve">Article </w:t>
      </w:r>
      <w:r w:rsidR="00D93A76" w:rsidRPr="00B152B9">
        <w:rPr>
          <w:u w:val="single"/>
        </w:rPr>
        <w:t>4</w:t>
      </w:r>
      <w:r w:rsidR="00F333BA" w:rsidRPr="00B152B9">
        <w:rPr>
          <w:u w:val="single"/>
        </w:rPr>
        <w:t>9</w:t>
      </w:r>
      <w:r w:rsidRPr="00B152B9">
        <w:t xml:space="preserve">: </w:t>
      </w:r>
      <w:r w:rsidRPr="00B152B9">
        <w:rPr>
          <w:color w:val="FF0000"/>
        </w:rPr>
        <w:t> </w:t>
      </w:r>
      <w:r w:rsidRPr="00B152B9">
        <w:t>Point of entry/exit</w:t>
      </w:r>
      <w:bookmarkEnd w:id="157"/>
    </w:p>
    <w:p w14:paraId="4044842B" w14:textId="77777777" w:rsidR="00E7560B" w:rsidRPr="00B152B9" w:rsidRDefault="00E7560B" w:rsidP="00E7560B">
      <w:pPr>
        <w:spacing w:line="240" w:lineRule="auto"/>
        <w:rPr>
          <w:rFonts w:eastAsia="Times New Roman"/>
          <w:szCs w:val="24"/>
        </w:rPr>
      </w:pPr>
    </w:p>
    <w:p w14:paraId="1F8F4B9A" w14:textId="77777777" w:rsidR="00E7560B" w:rsidRPr="00B152B9" w:rsidRDefault="00E7560B" w:rsidP="00E7560B">
      <w:pPr>
        <w:spacing w:line="240" w:lineRule="auto"/>
        <w:ind w:left="132"/>
        <w:rPr>
          <w:rFonts w:eastAsia="Times New Roman"/>
          <w:szCs w:val="24"/>
        </w:rPr>
      </w:pPr>
      <w:r w:rsidRPr="00B152B9">
        <w:rPr>
          <w:rFonts w:eastAsia="Times New Roman"/>
          <w:color w:val="000000"/>
          <w:szCs w:val="24"/>
        </w:rPr>
        <w:t>Food products shall be imported or exported only through official points of entry/exit.</w:t>
      </w:r>
    </w:p>
    <w:p w14:paraId="57540E96" w14:textId="77777777" w:rsidR="005A11EB" w:rsidRPr="00B152B9" w:rsidRDefault="005A11EB">
      <w:pPr>
        <w:ind w:right="62"/>
        <w:rPr>
          <w:szCs w:val="24"/>
        </w:rPr>
      </w:pPr>
    </w:p>
    <w:p w14:paraId="272BD017" w14:textId="77777777" w:rsidR="005A11EB" w:rsidRPr="00B152B9" w:rsidRDefault="005A11EB">
      <w:pPr>
        <w:tabs>
          <w:tab w:val="left" w:pos="630"/>
          <w:tab w:val="left" w:pos="1530"/>
        </w:tabs>
        <w:ind w:right="-28"/>
        <w:rPr>
          <w:szCs w:val="24"/>
        </w:rPr>
      </w:pPr>
    </w:p>
    <w:p w14:paraId="56DABCA6" w14:textId="77777777" w:rsidR="005A11EB" w:rsidRPr="00B152B9" w:rsidRDefault="00595355">
      <w:pPr>
        <w:pStyle w:val="Heading1"/>
        <w:rPr>
          <w:szCs w:val="24"/>
        </w:rPr>
      </w:pPr>
      <w:bookmarkStart w:id="158" w:name="_Toc185513331"/>
      <w:r w:rsidRPr="00B152B9">
        <w:rPr>
          <w:szCs w:val="24"/>
          <w:u w:val="single"/>
        </w:rPr>
        <w:t>CHAPTER V</w:t>
      </w:r>
      <w:r w:rsidR="00686FD7" w:rsidRPr="00B152B9">
        <w:rPr>
          <w:szCs w:val="24"/>
          <w:u w:val="single"/>
        </w:rPr>
        <w:t>I</w:t>
      </w:r>
      <w:r w:rsidRPr="00B152B9">
        <w:rPr>
          <w:szCs w:val="24"/>
        </w:rPr>
        <w:t>: FINAL PROVISIONS</w:t>
      </w:r>
      <w:bookmarkEnd w:id="158"/>
    </w:p>
    <w:p w14:paraId="05BE362B" w14:textId="583C2510" w:rsidR="005A11EB" w:rsidRPr="00B152B9" w:rsidRDefault="00595355" w:rsidP="00B27035">
      <w:pPr>
        <w:pStyle w:val="Heading2"/>
      </w:pPr>
      <w:bookmarkStart w:id="159" w:name="_Toc185513332"/>
      <w:r w:rsidRPr="00B152B9">
        <w:rPr>
          <w:u w:val="single"/>
        </w:rPr>
        <w:t xml:space="preserve">Article </w:t>
      </w:r>
      <w:r w:rsidR="00F333BA" w:rsidRPr="00B152B9">
        <w:rPr>
          <w:u w:val="single"/>
        </w:rPr>
        <w:t>50</w:t>
      </w:r>
      <w:r w:rsidRPr="00B152B9">
        <w:rPr>
          <w:u w:val="single"/>
        </w:rPr>
        <w:t>:</w:t>
      </w:r>
      <w:r w:rsidRPr="00B152B9">
        <w:t xml:space="preserve"> Prohibitions</w:t>
      </w:r>
      <w:bookmarkEnd w:id="159"/>
      <w:r w:rsidRPr="00B152B9">
        <w:t xml:space="preserve"> </w:t>
      </w:r>
    </w:p>
    <w:p w14:paraId="6D30B336" w14:textId="77777777" w:rsidR="005A11EB" w:rsidRPr="00B152B9" w:rsidRDefault="005A11EB">
      <w:pPr>
        <w:ind w:right="-37"/>
        <w:rPr>
          <w:szCs w:val="24"/>
        </w:rPr>
      </w:pPr>
    </w:p>
    <w:p w14:paraId="0058032D" w14:textId="79FD2B8A" w:rsidR="005A11EB" w:rsidRPr="00B152B9" w:rsidRDefault="00595355">
      <w:pPr>
        <w:ind w:right="-37"/>
        <w:rPr>
          <w:szCs w:val="24"/>
        </w:rPr>
      </w:pPr>
      <w:r w:rsidRPr="00B152B9">
        <w:rPr>
          <w:szCs w:val="24"/>
        </w:rPr>
        <w:t>For purposes of public health protection, any food products that do not meet</w:t>
      </w:r>
      <w:r w:rsidR="00340BBE" w:rsidRPr="00B152B9">
        <w:rPr>
          <w:szCs w:val="24"/>
        </w:rPr>
        <w:t xml:space="preserve"> regulatory requirements, including but not limited to safety and</w:t>
      </w:r>
      <w:r w:rsidRPr="00B152B9">
        <w:rPr>
          <w:szCs w:val="24"/>
        </w:rPr>
        <w:t xml:space="preserve"> quality requirements are prohibited from being </w:t>
      </w:r>
      <w:r w:rsidR="00340BBE" w:rsidRPr="00B152B9">
        <w:rPr>
          <w:szCs w:val="24"/>
        </w:rPr>
        <w:t xml:space="preserve">manufactured, exhibited, imported/exported, </w:t>
      </w:r>
      <w:r w:rsidRPr="00B152B9">
        <w:rPr>
          <w:szCs w:val="24"/>
        </w:rPr>
        <w:t>sold, distributed</w:t>
      </w:r>
      <w:r w:rsidR="0019115F" w:rsidRPr="00B152B9">
        <w:rPr>
          <w:szCs w:val="24"/>
        </w:rPr>
        <w:t>,</w:t>
      </w:r>
      <w:r w:rsidRPr="00B152B9">
        <w:rPr>
          <w:szCs w:val="24"/>
        </w:rPr>
        <w:t xml:space="preserve"> donated</w:t>
      </w:r>
      <w:r w:rsidR="0019115F" w:rsidRPr="00B152B9">
        <w:rPr>
          <w:szCs w:val="24"/>
        </w:rPr>
        <w:t>, advertised or promoted</w:t>
      </w:r>
      <w:r w:rsidRPr="00B152B9">
        <w:rPr>
          <w:szCs w:val="24"/>
        </w:rPr>
        <w:t>. Therefore, no person shall manufacture, sell, donate, import</w:t>
      </w:r>
      <w:r w:rsidR="0017168B" w:rsidRPr="00B152B9">
        <w:rPr>
          <w:szCs w:val="24"/>
        </w:rPr>
        <w:t>/export</w:t>
      </w:r>
      <w:r w:rsidRPr="00B152B9">
        <w:rPr>
          <w:szCs w:val="24"/>
        </w:rPr>
        <w:t xml:space="preserve">, store, distribute or </w:t>
      </w:r>
      <w:r w:rsidR="0017168B" w:rsidRPr="00B152B9">
        <w:rPr>
          <w:szCs w:val="24"/>
        </w:rPr>
        <w:t>exhibit</w:t>
      </w:r>
      <w:r w:rsidRPr="00B152B9">
        <w:rPr>
          <w:szCs w:val="24"/>
        </w:rPr>
        <w:t xml:space="preserve"> </w:t>
      </w:r>
      <w:r w:rsidR="0017168B" w:rsidRPr="00B152B9">
        <w:rPr>
          <w:szCs w:val="24"/>
        </w:rPr>
        <w:t xml:space="preserve">unsafe </w:t>
      </w:r>
      <w:r w:rsidR="00340BBE" w:rsidRPr="00B152B9">
        <w:rPr>
          <w:szCs w:val="24"/>
        </w:rPr>
        <w:t>food products.</w:t>
      </w:r>
    </w:p>
    <w:p w14:paraId="4EFAE7D8" w14:textId="007C4938" w:rsidR="005A11EB" w:rsidRPr="00B152B9" w:rsidRDefault="00595355" w:rsidP="00B27035">
      <w:pPr>
        <w:pStyle w:val="Heading2"/>
      </w:pPr>
      <w:bookmarkStart w:id="160" w:name="_Toc185513333"/>
      <w:r w:rsidRPr="00B152B9">
        <w:rPr>
          <w:u w:val="single"/>
        </w:rPr>
        <w:t xml:space="preserve">Article </w:t>
      </w:r>
      <w:r w:rsidR="00F333BA" w:rsidRPr="00B152B9">
        <w:rPr>
          <w:u w:val="single"/>
        </w:rPr>
        <w:t>51</w:t>
      </w:r>
      <w:r w:rsidRPr="00B152B9">
        <w:rPr>
          <w:u w:val="single"/>
        </w:rPr>
        <w:t>:</w:t>
      </w:r>
      <w:r w:rsidRPr="00B152B9">
        <w:t xml:space="preserve"> Administrative sanctions</w:t>
      </w:r>
      <w:bookmarkEnd w:id="160"/>
      <w:r w:rsidRPr="00B152B9">
        <w:t xml:space="preserve"> </w:t>
      </w:r>
    </w:p>
    <w:p w14:paraId="0A9D2D0D" w14:textId="77777777" w:rsidR="005A11EB" w:rsidRPr="00B152B9" w:rsidRDefault="005A11EB">
      <w:pPr>
        <w:rPr>
          <w:szCs w:val="24"/>
        </w:rPr>
      </w:pPr>
    </w:p>
    <w:p w14:paraId="4AD60E8F" w14:textId="22ED1695" w:rsidR="005A11EB" w:rsidRPr="00B152B9" w:rsidRDefault="00B131CD">
      <w:pPr>
        <w:widowControl w:val="0"/>
        <w:ind w:right="-28"/>
        <w:rPr>
          <w:color w:val="000000"/>
          <w:szCs w:val="24"/>
        </w:rPr>
      </w:pPr>
      <w:r w:rsidRPr="00B152B9">
        <w:rPr>
          <w:rFonts w:eastAsia="Times New Roman"/>
          <w:szCs w:val="24"/>
        </w:rPr>
        <w:t>Any person</w:t>
      </w:r>
      <w:r>
        <w:rPr>
          <w:rFonts w:eastAsia="Times New Roman"/>
          <w:szCs w:val="24"/>
        </w:rPr>
        <w:t>, entity or FBO</w:t>
      </w:r>
      <w:r w:rsidRPr="00B152B9">
        <w:rPr>
          <w:rFonts w:eastAsia="Times New Roman"/>
          <w:szCs w:val="24"/>
        </w:rPr>
        <w:t xml:space="preserve"> </w:t>
      </w:r>
      <w:r>
        <w:rPr>
          <w:rFonts w:eastAsia="Times New Roman"/>
          <w:szCs w:val="24"/>
        </w:rPr>
        <w:t>that</w:t>
      </w:r>
      <w:r w:rsidRPr="00B152B9">
        <w:rPr>
          <w:rFonts w:eastAsia="Times New Roman"/>
          <w:szCs w:val="24"/>
        </w:rPr>
        <w:t xml:space="preserve"> deals with food products in the manners that contradict with provisions of these regulations shall be sanctioned with Administrative</w:t>
      </w:r>
      <w:r>
        <w:rPr>
          <w:rFonts w:eastAsia="Times New Roman"/>
          <w:szCs w:val="24"/>
        </w:rPr>
        <w:t xml:space="preserve"> sanctions and fines as determined in the </w:t>
      </w:r>
      <w:r w:rsidRPr="001B6002">
        <w:rPr>
          <w:rFonts w:eastAsia="Times New Roman"/>
          <w:b/>
          <w:szCs w:val="24"/>
        </w:rPr>
        <w:t>Annex A</w:t>
      </w:r>
      <w:r w:rsidRPr="00B152B9" w:rsidDel="00B131CD">
        <w:rPr>
          <w:szCs w:val="24"/>
        </w:rPr>
        <w:t xml:space="preserve"> </w:t>
      </w:r>
      <w:r w:rsidR="00595355" w:rsidRPr="00B152B9">
        <w:rPr>
          <w:color w:val="000000"/>
          <w:szCs w:val="24"/>
        </w:rPr>
        <w:t>; which comprises of administrative fines for:</w:t>
      </w:r>
      <w:r w:rsidRPr="00B131CD">
        <w:rPr>
          <w:rFonts w:eastAsia="Times New Roman"/>
          <w:szCs w:val="24"/>
        </w:rPr>
        <w:t xml:space="preserve"> </w:t>
      </w:r>
    </w:p>
    <w:p w14:paraId="10F95EB1" w14:textId="77777777" w:rsidR="005A11EB" w:rsidRPr="00B152B9" w:rsidRDefault="005A11EB">
      <w:pPr>
        <w:widowControl w:val="0"/>
        <w:ind w:right="-28"/>
        <w:rPr>
          <w:szCs w:val="24"/>
        </w:rPr>
      </w:pPr>
    </w:p>
    <w:p w14:paraId="1DC50F7A" w14:textId="77777777" w:rsidR="00BE3927" w:rsidRPr="00B152B9" w:rsidRDefault="00BE3927" w:rsidP="00BE3927">
      <w:pPr>
        <w:pStyle w:val="ListParagraph"/>
        <w:widowControl w:val="0"/>
        <w:numPr>
          <w:ilvl w:val="0"/>
          <w:numId w:val="39"/>
        </w:numPr>
        <w:autoSpaceDE w:val="0"/>
        <w:autoSpaceDN w:val="0"/>
        <w:ind w:left="567" w:right="-28" w:hanging="567"/>
        <w:rPr>
          <w:rFonts w:ascii="Times New Roman" w:eastAsia="Times New Roman" w:hAnsi="Times New Roman" w:cs="Times New Roman"/>
          <w:bCs/>
          <w:w w:val="105"/>
          <w:sz w:val="24"/>
          <w:szCs w:val="24"/>
          <w:lang w:val="en-US" w:eastAsia="en-US"/>
        </w:rPr>
      </w:pPr>
      <w:r w:rsidRPr="00B152B9">
        <w:rPr>
          <w:rFonts w:ascii="Times New Roman" w:eastAsia="Times New Roman" w:hAnsi="Times New Roman" w:cs="Times New Roman"/>
          <w:bCs/>
          <w:w w:val="105"/>
          <w:sz w:val="24"/>
          <w:szCs w:val="24"/>
          <w:lang w:eastAsia="en-US"/>
        </w:rPr>
        <w:t>Manufacturing, importation, sale, storage &amp; distribution unapproved/unregistered regulated products.</w:t>
      </w:r>
    </w:p>
    <w:p w14:paraId="2BEF6D26" w14:textId="77777777" w:rsidR="00BE3927" w:rsidRPr="00B152B9" w:rsidRDefault="00BE3927" w:rsidP="00BE3927">
      <w:pPr>
        <w:pStyle w:val="ListParagraph"/>
        <w:widowControl w:val="0"/>
        <w:numPr>
          <w:ilvl w:val="0"/>
          <w:numId w:val="39"/>
        </w:numPr>
        <w:autoSpaceDE w:val="0"/>
        <w:autoSpaceDN w:val="0"/>
        <w:ind w:left="567" w:right="-28" w:hanging="567"/>
        <w:rPr>
          <w:rFonts w:ascii="Times New Roman" w:eastAsia="Times New Roman" w:hAnsi="Times New Roman" w:cs="Times New Roman"/>
          <w:bCs/>
          <w:w w:val="105"/>
          <w:sz w:val="24"/>
          <w:szCs w:val="24"/>
          <w:lang w:val="en-US" w:eastAsia="en-US"/>
        </w:rPr>
      </w:pPr>
      <w:r w:rsidRPr="00B152B9">
        <w:rPr>
          <w:rFonts w:ascii="Times New Roman" w:hAnsi="Times New Roman" w:cs="Times New Roman"/>
          <w:sz w:val="24"/>
          <w:szCs w:val="24"/>
        </w:rPr>
        <w:t>Manufacturing, importation, sale, storage &amp; distribution of substandard/unsafe, recalled, counterfeit/falsified, expired and fraudulent regulated products.</w:t>
      </w:r>
      <w:r w:rsidRPr="00B152B9">
        <w:rPr>
          <w:rFonts w:ascii="Times New Roman" w:eastAsia="Times New Roman" w:hAnsi="Times New Roman" w:cs="Times New Roman"/>
          <w:bCs/>
          <w:w w:val="105"/>
          <w:sz w:val="24"/>
          <w:szCs w:val="24"/>
          <w:lang w:val="en-US" w:eastAsia="en-US"/>
        </w:rPr>
        <w:t xml:space="preserve"> </w:t>
      </w:r>
    </w:p>
    <w:p w14:paraId="1B3B1CA1" w14:textId="77777777" w:rsidR="00BE3927" w:rsidRPr="00B152B9" w:rsidRDefault="00BE3927" w:rsidP="00BE3927">
      <w:pPr>
        <w:pStyle w:val="ListParagraph"/>
        <w:widowControl w:val="0"/>
        <w:numPr>
          <w:ilvl w:val="0"/>
          <w:numId w:val="39"/>
        </w:numPr>
        <w:autoSpaceDE w:val="0"/>
        <w:autoSpaceDN w:val="0"/>
        <w:ind w:left="567" w:right="-28" w:hanging="567"/>
        <w:rPr>
          <w:rFonts w:ascii="Times New Roman" w:eastAsia="Times New Roman" w:hAnsi="Times New Roman" w:cs="Times New Roman"/>
          <w:bCs/>
          <w:w w:val="105"/>
          <w:sz w:val="24"/>
          <w:szCs w:val="24"/>
          <w:lang w:val="en-US" w:eastAsia="en-US"/>
        </w:rPr>
      </w:pPr>
      <w:r w:rsidRPr="00B152B9">
        <w:rPr>
          <w:rFonts w:ascii="Times New Roman" w:hAnsi="Times New Roman" w:cs="Times New Roman"/>
          <w:sz w:val="24"/>
          <w:szCs w:val="24"/>
        </w:rPr>
        <w:t xml:space="preserve">Violation of closure by Rwanda FDA: </w:t>
      </w:r>
      <w:r w:rsidRPr="00B152B9">
        <w:rPr>
          <w:rFonts w:ascii="Times New Roman" w:eastAsia="Times New Roman" w:hAnsi="Times New Roman" w:cs="Times New Roman"/>
          <w:bCs/>
          <w:w w:val="105"/>
          <w:sz w:val="24"/>
          <w:szCs w:val="24"/>
          <w:lang w:val="en-US"/>
        </w:rPr>
        <w:t>Illegal opening of premises closed by the Rwanda FDA, and / or illegal resuming of any activity</w:t>
      </w:r>
      <w:r w:rsidRPr="00B152B9" w:rsidDel="00116D70">
        <w:rPr>
          <w:rFonts w:ascii="Times New Roman" w:hAnsi="Times New Roman" w:cs="Times New Roman"/>
          <w:sz w:val="24"/>
          <w:szCs w:val="24"/>
        </w:rPr>
        <w:t xml:space="preserve"> </w:t>
      </w:r>
      <w:r w:rsidRPr="00B152B9">
        <w:rPr>
          <w:rFonts w:ascii="Times New Roman" w:hAnsi="Times New Roman" w:cs="Times New Roman"/>
          <w:sz w:val="24"/>
          <w:szCs w:val="24"/>
        </w:rPr>
        <w:t>previously prohibited by</w:t>
      </w:r>
      <w:r w:rsidRPr="00B152B9">
        <w:rPr>
          <w:rFonts w:ascii="Times New Roman" w:eastAsia="Times New Roman" w:hAnsi="Times New Roman" w:cs="Times New Roman"/>
          <w:bCs/>
          <w:w w:val="105"/>
          <w:sz w:val="24"/>
          <w:szCs w:val="24"/>
          <w:lang w:val="en-US"/>
        </w:rPr>
        <w:t xml:space="preserve"> Rwanda FDA.</w:t>
      </w:r>
    </w:p>
    <w:p w14:paraId="45C60D73" w14:textId="77777777" w:rsidR="00BE3927" w:rsidRPr="00B152B9" w:rsidRDefault="00BE3927" w:rsidP="00BE3927">
      <w:pPr>
        <w:pStyle w:val="ListParagraph"/>
        <w:widowControl w:val="0"/>
        <w:numPr>
          <w:ilvl w:val="0"/>
          <w:numId w:val="39"/>
        </w:numPr>
        <w:autoSpaceDE w:val="0"/>
        <w:autoSpaceDN w:val="0"/>
        <w:ind w:left="567" w:right="-28" w:hanging="567"/>
        <w:rPr>
          <w:rFonts w:ascii="Times New Roman" w:eastAsia="Times New Roman" w:hAnsi="Times New Roman" w:cs="Times New Roman"/>
          <w:bCs/>
          <w:w w:val="105"/>
          <w:sz w:val="24"/>
          <w:szCs w:val="24"/>
          <w:lang w:val="en-US" w:eastAsia="en-US"/>
        </w:rPr>
      </w:pPr>
      <w:r w:rsidRPr="00B152B9">
        <w:rPr>
          <w:rFonts w:ascii="Times New Roman" w:hAnsi="Times New Roman" w:cs="Times New Roman"/>
          <w:sz w:val="24"/>
          <w:szCs w:val="24"/>
        </w:rPr>
        <w:t>Absence of qualified personnel/ responsible technical person in an authorized facility dealing with regulated products.</w:t>
      </w:r>
    </w:p>
    <w:p w14:paraId="59FEE11F" w14:textId="77777777" w:rsidR="00BE3927" w:rsidRPr="00B152B9" w:rsidRDefault="00BE3927" w:rsidP="00BE3927">
      <w:pPr>
        <w:pStyle w:val="ListParagraph"/>
        <w:widowControl w:val="0"/>
        <w:numPr>
          <w:ilvl w:val="0"/>
          <w:numId w:val="39"/>
        </w:numPr>
        <w:autoSpaceDE w:val="0"/>
        <w:autoSpaceDN w:val="0"/>
        <w:ind w:left="567" w:right="-28" w:hanging="567"/>
        <w:rPr>
          <w:rFonts w:ascii="Times New Roman" w:eastAsia="Times New Roman" w:hAnsi="Times New Roman" w:cs="Times New Roman"/>
          <w:bCs/>
          <w:w w:val="105"/>
          <w:sz w:val="24"/>
          <w:szCs w:val="24"/>
          <w:lang w:val="en-US" w:eastAsia="en-US"/>
        </w:rPr>
      </w:pPr>
      <w:r w:rsidRPr="00B152B9">
        <w:rPr>
          <w:rFonts w:ascii="Times New Roman" w:hAnsi="Times New Roman" w:cs="Times New Roman"/>
          <w:sz w:val="24"/>
          <w:szCs w:val="24"/>
        </w:rPr>
        <w:t>Operating without operational license.</w:t>
      </w:r>
    </w:p>
    <w:p w14:paraId="220F5521" w14:textId="77777777" w:rsidR="00BE3927" w:rsidRPr="00B152B9" w:rsidRDefault="00BE3927" w:rsidP="00BE3927">
      <w:pPr>
        <w:pStyle w:val="ListParagraph"/>
        <w:widowControl w:val="0"/>
        <w:numPr>
          <w:ilvl w:val="0"/>
          <w:numId w:val="39"/>
        </w:numPr>
        <w:autoSpaceDE w:val="0"/>
        <w:autoSpaceDN w:val="0"/>
        <w:ind w:left="567" w:right="-28" w:hanging="567"/>
        <w:rPr>
          <w:rFonts w:ascii="Times New Roman" w:eastAsia="Times New Roman" w:hAnsi="Times New Roman" w:cs="Times New Roman"/>
          <w:bCs/>
          <w:w w:val="105"/>
          <w:sz w:val="24"/>
          <w:szCs w:val="24"/>
          <w:lang w:val="en-US" w:eastAsia="en-US"/>
        </w:rPr>
      </w:pPr>
      <w:r w:rsidRPr="00B152B9">
        <w:rPr>
          <w:rFonts w:ascii="Times New Roman" w:hAnsi="Times New Roman" w:cs="Times New Roman"/>
          <w:sz w:val="24"/>
          <w:szCs w:val="24"/>
        </w:rPr>
        <w:t>Operating with expired operational license.</w:t>
      </w:r>
    </w:p>
    <w:p w14:paraId="414197EC" w14:textId="77777777" w:rsidR="00BE3927" w:rsidRPr="00B152B9" w:rsidRDefault="00BE3927" w:rsidP="00BE3927">
      <w:pPr>
        <w:pStyle w:val="ListParagraph"/>
        <w:widowControl w:val="0"/>
        <w:numPr>
          <w:ilvl w:val="0"/>
          <w:numId w:val="39"/>
        </w:numPr>
        <w:autoSpaceDE w:val="0"/>
        <w:autoSpaceDN w:val="0"/>
        <w:ind w:left="567" w:right="-28" w:hanging="567"/>
        <w:rPr>
          <w:rFonts w:ascii="Times New Roman" w:eastAsia="Times New Roman" w:hAnsi="Times New Roman" w:cs="Times New Roman"/>
          <w:bCs/>
          <w:w w:val="105"/>
          <w:sz w:val="24"/>
          <w:szCs w:val="24"/>
          <w:lang w:val="en-US" w:eastAsia="en-US"/>
        </w:rPr>
      </w:pPr>
      <w:r w:rsidRPr="00B152B9">
        <w:rPr>
          <w:rFonts w:ascii="Times New Roman" w:hAnsi="Times New Roman" w:cs="Times New Roman"/>
          <w:sz w:val="24"/>
          <w:szCs w:val="24"/>
        </w:rPr>
        <w:lastRenderedPageBreak/>
        <w:t>Transport of regulated products in unacceptable</w:t>
      </w:r>
      <w:r w:rsidRPr="00B152B9">
        <w:rPr>
          <w:rFonts w:ascii="Times New Roman" w:eastAsia="Times New Roman" w:hAnsi="Times New Roman" w:cs="Times New Roman"/>
          <w:bCs/>
          <w:w w:val="105"/>
          <w:sz w:val="24"/>
          <w:szCs w:val="24"/>
          <w:lang w:val="en-US"/>
        </w:rPr>
        <w:t xml:space="preserve"> or non-complying</w:t>
      </w:r>
      <w:r w:rsidRPr="00B152B9">
        <w:rPr>
          <w:rFonts w:ascii="Times New Roman" w:hAnsi="Times New Roman" w:cs="Times New Roman"/>
          <w:sz w:val="24"/>
          <w:szCs w:val="24"/>
        </w:rPr>
        <w:t xml:space="preserve"> conditions.</w:t>
      </w:r>
    </w:p>
    <w:p w14:paraId="0C6E16C6" w14:textId="77777777" w:rsidR="00BE3927" w:rsidRPr="00B152B9" w:rsidRDefault="00BE3927" w:rsidP="00BE3927">
      <w:pPr>
        <w:pStyle w:val="ListParagraph"/>
        <w:widowControl w:val="0"/>
        <w:numPr>
          <w:ilvl w:val="0"/>
          <w:numId w:val="39"/>
        </w:numPr>
        <w:autoSpaceDE w:val="0"/>
        <w:autoSpaceDN w:val="0"/>
        <w:ind w:left="567" w:right="-28" w:hanging="567"/>
        <w:rPr>
          <w:rFonts w:ascii="Times New Roman" w:eastAsia="Times New Roman" w:hAnsi="Times New Roman" w:cs="Times New Roman"/>
          <w:bCs/>
          <w:w w:val="105"/>
          <w:sz w:val="24"/>
          <w:szCs w:val="24"/>
          <w:lang w:val="en-US" w:eastAsia="en-US"/>
        </w:rPr>
      </w:pPr>
      <w:r w:rsidRPr="00B152B9">
        <w:rPr>
          <w:rFonts w:ascii="Times New Roman" w:hAnsi="Times New Roman" w:cs="Times New Roman"/>
          <w:sz w:val="24"/>
          <w:szCs w:val="24"/>
        </w:rPr>
        <w:t>Any change to the authorization without notifying the Authority within the prescribed timelines.</w:t>
      </w:r>
    </w:p>
    <w:p w14:paraId="766C5BD4" w14:textId="77777777" w:rsidR="00BE3927" w:rsidRPr="00B152B9" w:rsidRDefault="00BE3927" w:rsidP="00BE3927">
      <w:pPr>
        <w:pStyle w:val="ListParagraph"/>
        <w:widowControl w:val="0"/>
        <w:numPr>
          <w:ilvl w:val="0"/>
          <w:numId w:val="39"/>
        </w:numPr>
        <w:autoSpaceDE w:val="0"/>
        <w:autoSpaceDN w:val="0"/>
        <w:ind w:left="567" w:right="-28" w:hanging="567"/>
        <w:rPr>
          <w:rFonts w:ascii="Times New Roman" w:eastAsia="Times New Roman" w:hAnsi="Times New Roman" w:cs="Times New Roman"/>
          <w:bCs/>
          <w:w w:val="105"/>
          <w:sz w:val="24"/>
          <w:szCs w:val="24"/>
          <w:lang w:val="en-US" w:eastAsia="en-US"/>
        </w:rPr>
      </w:pPr>
      <w:r w:rsidRPr="00B152B9">
        <w:rPr>
          <w:rFonts w:ascii="Times New Roman" w:hAnsi="Times New Roman" w:cs="Times New Roman"/>
          <w:sz w:val="24"/>
          <w:szCs w:val="24"/>
        </w:rPr>
        <w:t>Violation of quarantine.</w:t>
      </w:r>
    </w:p>
    <w:p w14:paraId="360BD32B" w14:textId="0D20D0E6" w:rsidR="00BE3927" w:rsidRPr="00B152B9" w:rsidRDefault="00BE3927" w:rsidP="00BE3927">
      <w:pPr>
        <w:pStyle w:val="ListParagraph"/>
        <w:widowControl w:val="0"/>
        <w:numPr>
          <w:ilvl w:val="0"/>
          <w:numId w:val="39"/>
        </w:numPr>
        <w:autoSpaceDE w:val="0"/>
        <w:autoSpaceDN w:val="0"/>
        <w:ind w:left="567" w:right="-28" w:hanging="567"/>
        <w:rPr>
          <w:rFonts w:ascii="Times New Roman" w:eastAsia="Times New Roman" w:hAnsi="Times New Roman" w:cs="Times New Roman"/>
          <w:bCs/>
          <w:w w:val="105"/>
          <w:sz w:val="24"/>
          <w:szCs w:val="24"/>
          <w:lang w:val="en-US" w:eastAsia="en-US"/>
        </w:rPr>
      </w:pPr>
      <w:r w:rsidRPr="00B152B9">
        <w:rPr>
          <w:rFonts w:ascii="Times New Roman" w:hAnsi="Times New Roman" w:cs="Times New Roman"/>
          <w:sz w:val="24"/>
          <w:szCs w:val="24"/>
        </w:rPr>
        <w:t>Obstruction to joint enforcement inspection.</w:t>
      </w:r>
    </w:p>
    <w:p w14:paraId="7EB0FBE6" w14:textId="77777777" w:rsidR="00BE3927" w:rsidRPr="00B152B9" w:rsidRDefault="00BE3927" w:rsidP="00BE3927">
      <w:pPr>
        <w:pStyle w:val="ListParagraph"/>
        <w:widowControl w:val="0"/>
        <w:numPr>
          <w:ilvl w:val="0"/>
          <w:numId w:val="39"/>
        </w:numPr>
        <w:autoSpaceDE w:val="0"/>
        <w:autoSpaceDN w:val="0"/>
        <w:ind w:left="567" w:right="-28" w:hanging="567"/>
        <w:rPr>
          <w:rFonts w:ascii="Times New Roman" w:eastAsia="Times New Roman" w:hAnsi="Times New Roman" w:cs="Times New Roman"/>
          <w:bCs/>
          <w:w w:val="105"/>
          <w:sz w:val="24"/>
          <w:szCs w:val="24"/>
          <w:lang w:val="en-US" w:eastAsia="en-US"/>
        </w:rPr>
      </w:pPr>
      <w:r w:rsidRPr="00B152B9">
        <w:rPr>
          <w:rFonts w:ascii="Times New Roman" w:hAnsi="Times New Roman" w:cs="Times New Roman"/>
          <w:sz w:val="24"/>
          <w:szCs w:val="24"/>
        </w:rPr>
        <w:t>Dodge joint enforcement inspection.</w:t>
      </w:r>
    </w:p>
    <w:p w14:paraId="66BC9A3E" w14:textId="77777777" w:rsidR="00BE3927" w:rsidRPr="00B152B9" w:rsidRDefault="00BE3927" w:rsidP="00BE3927">
      <w:pPr>
        <w:pStyle w:val="ListParagraph"/>
        <w:widowControl w:val="0"/>
        <w:numPr>
          <w:ilvl w:val="0"/>
          <w:numId w:val="39"/>
        </w:numPr>
        <w:autoSpaceDE w:val="0"/>
        <w:autoSpaceDN w:val="0"/>
        <w:ind w:left="567" w:right="-28" w:hanging="567"/>
        <w:rPr>
          <w:rFonts w:ascii="Times New Roman" w:eastAsia="Times New Roman" w:hAnsi="Times New Roman" w:cs="Times New Roman"/>
          <w:bCs/>
          <w:w w:val="105"/>
          <w:sz w:val="24"/>
          <w:szCs w:val="24"/>
          <w:lang w:val="en-US" w:eastAsia="en-US"/>
        </w:rPr>
      </w:pPr>
      <w:r w:rsidRPr="00B152B9">
        <w:rPr>
          <w:rFonts w:ascii="Times New Roman" w:eastAsia="Times New Roman" w:hAnsi="Times New Roman" w:cs="Times New Roman"/>
          <w:bCs/>
          <w:w w:val="105"/>
          <w:sz w:val="24"/>
          <w:szCs w:val="24"/>
          <w:lang w:eastAsia="en-US"/>
        </w:rPr>
        <w:t>Obstruction and/or dodging the routine inspection</w:t>
      </w:r>
    </w:p>
    <w:p w14:paraId="6C7627BE" w14:textId="77777777" w:rsidR="00BE3927" w:rsidRPr="00B152B9" w:rsidRDefault="00BE3927" w:rsidP="00BE3927">
      <w:pPr>
        <w:pStyle w:val="ListParagraph"/>
        <w:widowControl w:val="0"/>
        <w:numPr>
          <w:ilvl w:val="0"/>
          <w:numId w:val="39"/>
        </w:numPr>
        <w:autoSpaceDE w:val="0"/>
        <w:autoSpaceDN w:val="0"/>
        <w:ind w:left="567" w:right="-28" w:hanging="567"/>
        <w:rPr>
          <w:rFonts w:ascii="Times New Roman" w:eastAsia="Times New Roman" w:hAnsi="Times New Roman" w:cs="Times New Roman"/>
          <w:bCs/>
          <w:w w:val="105"/>
          <w:sz w:val="24"/>
          <w:szCs w:val="24"/>
          <w:lang w:val="en-US" w:eastAsia="en-US"/>
        </w:rPr>
      </w:pPr>
      <w:r w:rsidRPr="00B152B9">
        <w:rPr>
          <w:rFonts w:ascii="Times New Roman" w:hAnsi="Times New Roman" w:cs="Times New Roman"/>
          <w:sz w:val="24"/>
          <w:szCs w:val="24"/>
        </w:rPr>
        <w:t>Use of non-permitted or untraceable raw materials and/or additives.</w:t>
      </w:r>
    </w:p>
    <w:p w14:paraId="0BDFA175" w14:textId="77777777" w:rsidR="00BE3927" w:rsidRPr="00B152B9" w:rsidRDefault="00BE3927" w:rsidP="00BE3927">
      <w:pPr>
        <w:pStyle w:val="ListParagraph"/>
        <w:widowControl w:val="0"/>
        <w:numPr>
          <w:ilvl w:val="0"/>
          <w:numId w:val="39"/>
        </w:numPr>
        <w:autoSpaceDE w:val="0"/>
        <w:autoSpaceDN w:val="0"/>
        <w:ind w:left="567" w:right="-28" w:hanging="567"/>
        <w:rPr>
          <w:rFonts w:ascii="Times New Roman" w:eastAsia="Times New Roman" w:hAnsi="Times New Roman" w:cs="Times New Roman"/>
          <w:bCs/>
          <w:w w:val="105"/>
          <w:sz w:val="24"/>
          <w:szCs w:val="24"/>
          <w:lang w:val="en-US" w:eastAsia="en-US"/>
        </w:rPr>
      </w:pPr>
      <w:r w:rsidRPr="00B152B9">
        <w:rPr>
          <w:rFonts w:ascii="Times New Roman" w:hAnsi="Times New Roman" w:cs="Times New Roman"/>
          <w:sz w:val="24"/>
          <w:szCs w:val="24"/>
        </w:rPr>
        <w:t>Use of prohibited or unsuitable primary packaging materials other than the ones provided for in respective product standard, such as plastic bottles for alcoholic beverages.</w:t>
      </w:r>
    </w:p>
    <w:p w14:paraId="1D41BBAE" w14:textId="77777777" w:rsidR="00BE3927" w:rsidRPr="00B152B9" w:rsidRDefault="00BE3927" w:rsidP="00BE3927">
      <w:pPr>
        <w:pStyle w:val="ListParagraph"/>
        <w:widowControl w:val="0"/>
        <w:numPr>
          <w:ilvl w:val="0"/>
          <w:numId w:val="39"/>
        </w:numPr>
        <w:autoSpaceDE w:val="0"/>
        <w:autoSpaceDN w:val="0"/>
        <w:ind w:left="567" w:right="-28" w:hanging="567"/>
        <w:rPr>
          <w:rFonts w:ascii="Times New Roman" w:eastAsia="Times New Roman" w:hAnsi="Times New Roman" w:cs="Times New Roman"/>
          <w:bCs/>
          <w:w w:val="105"/>
          <w:sz w:val="24"/>
          <w:szCs w:val="24"/>
          <w:lang w:val="en-US" w:eastAsia="en-US"/>
        </w:rPr>
      </w:pPr>
      <w:r w:rsidRPr="00B152B9">
        <w:rPr>
          <w:rFonts w:ascii="Times New Roman" w:hAnsi="Times New Roman" w:cs="Times New Roman"/>
          <w:sz w:val="24"/>
          <w:szCs w:val="24"/>
        </w:rPr>
        <w:t>Use of branded packaging materials from other industries.</w:t>
      </w:r>
    </w:p>
    <w:p w14:paraId="7DC9C232" w14:textId="77777777" w:rsidR="00BE3927" w:rsidRPr="00B152B9" w:rsidRDefault="00BE3927" w:rsidP="00BE3927">
      <w:pPr>
        <w:pStyle w:val="ListParagraph"/>
        <w:widowControl w:val="0"/>
        <w:numPr>
          <w:ilvl w:val="0"/>
          <w:numId w:val="39"/>
        </w:numPr>
        <w:autoSpaceDE w:val="0"/>
        <w:autoSpaceDN w:val="0"/>
        <w:ind w:left="567" w:right="-28" w:hanging="567"/>
        <w:rPr>
          <w:rFonts w:ascii="Times New Roman" w:eastAsia="Times New Roman" w:hAnsi="Times New Roman" w:cs="Times New Roman"/>
          <w:bCs/>
          <w:w w:val="105"/>
          <w:sz w:val="24"/>
          <w:szCs w:val="24"/>
          <w:lang w:val="en-US" w:eastAsia="en-US"/>
        </w:rPr>
      </w:pPr>
      <w:r w:rsidRPr="00B152B9">
        <w:rPr>
          <w:rFonts w:ascii="Times New Roman" w:hAnsi="Times New Roman" w:cs="Times New Roman"/>
          <w:sz w:val="24"/>
          <w:szCs w:val="24"/>
        </w:rPr>
        <w:t>Use of unauthorized secondary packaging materials.</w:t>
      </w:r>
    </w:p>
    <w:p w14:paraId="402BFD03" w14:textId="77777777" w:rsidR="00BE3927" w:rsidRPr="00B152B9" w:rsidRDefault="00BE3927" w:rsidP="00BE3927">
      <w:pPr>
        <w:pStyle w:val="ListParagraph"/>
        <w:widowControl w:val="0"/>
        <w:numPr>
          <w:ilvl w:val="0"/>
          <w:numId w:val="39"/>
        </w:numPr>
        <w:autoSpaceDE w:val="0"/>
        <w:autoSpaceDN w:val="0"/>
        <w:ind w:left="567" w:right="-28" w:hanging="567"/>
        <w:rPr>
          <w:rFonts w:ascii="Times New Roman" w:eastAsia="Times New Roman" w:hAnsi="Times New Roman" w:cs="Times New Roman"/>
          <w:bCs/>
          <w:w w:val="105"/>
          <w:sz w:val="24"/>
          <w:szCs w:val="24"/>
          <w:lang w:val="en-US" w:eastAsia="en-US"/>
        </w:rPr>
      </w:pPr>
      <w:r w:rsidRPr="00B152B9">
        <w:rPr>
          <w:rFonts w:ascii="Times New Roman" w:hAnsi="Times New Roman" w:cs="Times New Roman"/>
          <w:sz w:val="24"/>
          <w:szCs w:val="24"/>
        </w:rPr>
        <w:t>Use of branded secondary packaging materials from other industries.</w:t>
      </w:r>
    </w:p>
    <w:p w14:paraId="729637E0" w14:textId="77777777" w:rsidR="00BE3927" w:rsidRPr="00B152B9" w:rsidRDefault="00BE3927" w:rsidP="00BE3927">
      <w:pPr>
        <w:pStyle w:val="ListParagraph"/>
        <w:widowControl w:val="0"/>
        <w:numPr>
          <w:ilvl w:val="0"/>
          <w:numId w:val="39"/>
        </w:numPr>
        <w:autoSpaceDE w:val="0"/>
        <w:autoSpaceDN w:val="0"/>
        <w:ind w:left="567" w:right="-28" w:hanging="567"/>
        <w:rPr>
          <w:rFonts w:ascii="Times New Roman" w:eastAsia="Times New Roman" w:hAnsi="Times New Roman" w:cs="Times New Roman"/>
          <w:bCs/>
          <w:w w:val="105"/>
          <w:sz w:val="24"/>
          <w:szCs w:val="24"/>
          <w:lang w:val="en-US" w:eastAsia="en-US"/>
        </w:rPr>
      </w:pPr>
      <w:r w:rsidRPr="00B152B9">
        <w:rPr>
          <w:rFonts w:ascii="Times New Roman" w:hAnsi="Times New Roman" w:cs="Times New Roman"/>
          <w:sz w:val="24"/>
          <w:szCs w:val="24"/>
        </w:rPr>
        <w:t>Poor hygiene in the premises</w:t>
      </w:r>
      <w:r w:rsidRPr="00B152B9">
        <w:rPr>
          <w:rFonts w:ascii="Times New Roman" w:eastAsia="Calibri" w:hAnsi="Times New Roman" w:cs="Times New Roman"/>
          <w:sz w:val="24"/>
          <w:szCs w:val="24"/>
        </w:rPr>
        <w:t xml:space="preserve"> </w:t>
      </w:r>
      <w:r w:rsidRPr="00B152B9">
        <w:rPr>
          <w:rFonts w:ascii="Times New Roman" w:hAnsi="Times New Roman" w:cs="Times New Roman"/>
          <w:sz w:val="24"/>
          <w:szCs w:val="24"/>
        </w:rPr>
        <w:t>susceptible to compromise food safety and quality.</w:t>
      </w:r>
    </w:p>
    <w:p w14:paraId="07EA79C6" w14:textId="77777777" w:rsidR="00BE3927" w:rsidRPr="00B152B9" w:rsidRDefault="00BE3927" w:rsidP="00BE3927">
      <w:pPr>
        <w:pStyle w:val="ListParagraph"/>
        <w:widowControl w:val="0"/>
        <w:numPr>
          <w:ilvl w:val="0"/>
          <w:numId w:val="39"/>
        </w:numPr>
        <w:autoSpaceDE w:val="0"/>
        <w:autoSpaceDN w:val="0"/>
        <w:ind w:left="567" w:right="-28" w:hanging="567"/>
        <w:rPr>
          <w:rFonts w:ascii="Times New Roman" w:eastAsia="Times New Roman" w:hAnsi="Times New Roman" w:cs="Times New Roman"/>
          <w:bCs/>
          <w:w w:val="105"/>
          <w:sz w:val="24"/>
          <w:szCs w:val="24"/>
          <w:lang w:val="en-US" w:eastAsia="en-US"/>
        </w:rPr>
      </w:pPr>
      <w:r w:rsidRPr="00B152B9">
        <w:rPr>
          <w:rFonts w:ascii="Times New Roman" w:hAnsi="Times New Roman" w:cs="Times New Roman"/>
          <w:sz w:val="24"/>
          <w:szCs w:val="24"/>
        </w:rPr>
        <w:t>Operating with pending administrative fines due to malpractice beyond payment period.</w:t>
      </w:r>
    </w:p>
    <w:p w14:paraId="494E5BE6" w14:textId="77777777" w:rsidR="00BE3927" w:rsidRPr="00B152B9" w:rsidRDefault="00BE3927" w:rsidP="00BE3927">
      <w:pPr>
        <w:pStyle w:val="ListParagraph"/>
        <w:widowControl w:val="0"/>
        <w:numPr>
          <w:ilvl w:val="0"/>
          <w:numId w:val="39"/>
        </w:numPr>
        <w:autoSpaceDE w:val="0"/>
        <w:autoSpaceDN w:val="0"/>
        <w:ind w:left="567" w:right="-28" w:hanging="567"/>
        <w:rPr>
          <w:rFonts w:ascii="Times New Roman" w:eastAsia="Times New Roman" w:hAnsi="Times New Roman" w:cs="Times New Roman"/>
          <w:bCs/>
          <w:w w:val="105"/>
          <w:sz w:val="24"/>
          <w:szCs w:val="24"/>
          <w:lang w:val="en-US" w:eastAsia="en-US"/>
        </w:rPr>
      </w:pPr>
      <w:r w:rsidRPr="00B152B9">
        <w:rPr>
          <w:rFonts w:ascii="Times New Roman" w:eastAsia="Times New Roman" w:hAnsi="Times New Roman" w:cs="Times New Roman"/>
          <w:bCs/>
          <w:w w:val="105"/>
          <w:sz w:val="24"/>
          <w:szCs w:val="24"/>
          <w:lang w:val="en-US"/>
        </w:rPr>
        <w:t>Disposal of regulated unfit products without Rwanda FDA supervision.</w:t>
      </w:r>
    </w:p>
    <w:p w14:paraId="5E285E85" w14:textId="77777777" w:rsidR="00BE3927" w:rsidRPr="00B152B9" w:rsidRDefault="00BE3927" w:rsidP="00BE3927">
      <w:pPr>
        <w:pStyle w:val="ListParagraph"/>
        <w:widowControl w:val="0"/>
        <w:numPr>
          <w:ilvl w:val="0"/>
          <w:numId w:val="39"/>
        </w:numPr>
        <w:autoSpaceDE w:val="0"/>
        <w:autoSpaceDN w:val="0"/>
        <w:ind w:left="567" w:right="-28" w:hanging="567"/>
        <w:rPr>
          <w:rFonts w:ascii="Times New Roman" w:eastAsia="Times New Roman" w:hAnsi="Times New Roman" w:cs="Times New Roman"/>
          <w:bCs/>
          <w:w w:val="105"/>
          <w:sz w:val="24"/>
          <w:szCs w:val="24"/>
          <w:lang w:val="en-US" w:eastAsia="en-US"/>
        </w:rPr>
      </w:pPr>
      <w:r w:rsidRPr="00B152B9">
        <w:rPr>
          <w:rFonts w:ascii="Times New Roman" w:eastAsia="Times New Roman" w:hAnsi="Times New Roman" w:cs="Times New Roman"/>
          <w:bCs/>
          <w:w w:val="105"/>
          <w:sz w:val="24"/>
          <w:szCs w:val="24"/>
          <w:lang w:val="en-US"/>
        </w:rPr>
        <w:t>Transferring/ using a valid license of a licensed premise to or by unlicensed premises.</w:t>
      </w:r>
    </w:p>
    <w:p w14:paraId="4DBEF799" w14:textId="77777777" w:rsidR="00BE3927" w:rsidRPr="00B152B9" w:rsidRDefault="00BE3927" w:rsidP="00BE3927">
      <w:pPr>
        <w:pStyle w:val="ListParagraph"/>
        <w:widowControl w:val="0"/>
        <w:numPr>
          <w:ilvl w:val="0"/>
          <w:numId w:val="39"/>
        </w:numPr>
        <w:autoSpaceDE w:val="0"/>
        <w:autoSpaceDN w:val="0"/>
        <w:ind w:left="567" w:right="-28" w:hanging="567"/>
        <w:rPr>
          <w:rFonts w:ascii="Times New Roman" w:eastAsia="Times New Roman" w:hAnsi="Times New Roman" w:cs="Times New Roman"/>
          <w:bCs/>
          <w:w w:val="105"/>
          <w:sz w:val="24"/>
          <w:szCs w:val="24"/>
          <w:lang w:val="en-US" w:eastAsia="en-US"/>
        </w:rPr>
      </w:pPr>
      <w:r w:rsidRPr="00B152B9">
        <w:rPr>
          <w:rFonts w:ascii="Times New Roman" w:eastAsia="Times New Roman" w:hAnsi="Times New Roman" w:cs="Times New Roman"/>
          <w:bCs/>
          <w:w w:val="105"/>
          <w:sz w:val="24"/>
          <w:szCs w:val="24"/>
          <w:lang w:val="en-US"/>
        </w:rPr>
        <w:t>Failure to provide invoices, contracts or any distribution reports detailing the value of non-complying and fraudulent regulated products</w:t>
      </w:r>
      <w:r w:rsidRPr="00B152B9" w:rsidDel="00116D70">
        <w:rPr>
          <w:rFonts w:ascii="Times New Roman" w:hAnsi="Times New Roman" w:cs="Times New Roman"/>
          <w:sz w:val="24"/>
          <w:szCs w:val="24"/>
        </w:rPr>
        <w:t xml:space="preserve"> </w:t>
      </w:r>
      <w:r w:rsidRPr="00B152B9">
        <w:rPr>
          <w:rFonts w:ascii="Times New Roman" w:eastAsia="Times New Roman" w:hAnsi="Times New Roman" w:cs="Times New Roman"/>
          <w:bCs/>
          <w:w w:val="105"/>
          <w:sz w:val="24"/>
          <w:szCs w:val="24"/>
          <w:lang w:val="en-US"/>
        </w:rPr>
        <w:t>at the time of inspection.</w:t>
      </w:r>
    </w:p>
    <w:p w14:paraId="322D75E9" w14:textId="77777777" w:rsidR="00BE3927" w:rsidRPr="00B152B9" w:rsidRDefault="00BE3927" w:rsidP="00BE3927">
      <w:pPr>
        <w:pStyle w:val="ListParagraph"/>
        <w:widowControl w:val="0"/>
        <w:numPr>
          <w:ilvl w:val="0"/>
          <w:numId w:val="39"/>
        </w:numPr>
        <w:autoSpaceDE w:val="0"/>
        <w:autoSpaceDN w:val="0"/>
        <w:ind w:left="567" w:right="-28" w:hanging="567"/>
        <w:rPr>
          <w:rFonts w:ascii="Times New Roman" w:eastAsia="Times New Roman" w:hAnsi="Times New Roman" w:cs="Times New Roman"/>
          <w:bCs/>
          <w:w w:val="105"/>
          <w:sz w:val="24"/>
          <w:szCs w:val="24"/>
          <w:lang w:val="en-US" w:eastAsia="en-US"/>
        </w:rPr>
      </w:pPr>
      <w:r w:rsidRPr="00B152B9">
        <w:rPr>
          <w:rFonts w:ascii="Times New Roman" w:eastAsia="Times New Roman" w:hAnsi="Times New Roman" w:cs="Times New Roman"/>
          <w:sz w:val="24"/>
          <w:szCs w:val="24"/>
          <w:lang w:val="en-US"/>
        </w:rPr>
        <w:t>Relocation or opening an additional line or change of products without notifying the Authority.</w:t>
      </w:r>
    </w:p>
    <w:p w14:paraId="15113082" w14:textId="2AD94762" w:rsidR="00BE3927" w:rsidRPr="00B152B9" w:rsidRDefault="00BE3927" w:rsidP="00BE3927">
      <w:pPr>
        <w:pStyle w:val="ListParagraph"/>
        <w:widowControl w:val="0"/>
        <w:numPr>
          <w:ilvl w:val="0"/>
          <w:numId w:val="39"/>
        </w:numPr>
        <w:autoSpaceDE w:val="0"/>
        <w:autoSpaceDN w:val="0"/>
        <w:ind w:left="567" w:right="-28" w:hanging="567"/>
        <w:rPr>
          <w:rFonts w:ascii="Times New Roman" w:eastAsia="Times New Roman" w:hAnsi="Times New Roman" w:cs="Times New Roman"/>
          <w:bCs/>
          <w:w w:val="105"/>
          <w:sz w:val="24"/>
          <w:szCs w:val="24"/>
          <w:lang w:val="en-US" w:eastAsia="en-US"/>
        </w:rPr>
      </w:pPr>
      <w:r w:rsidRPr="00B152B9">
        <w:rPr>
          <w:rFonts w:ascii="Times New Roman" w:hAnsi="Times New Roman" w:cs="Times New Roman"/>
          <w:color w:val="000000"/>
          <w:sz w:val="24"/>
          <w:szCs w:val="24"/>
        </w:rPr>
        <w:t>Storage of expired products with products with valid  shelf-life.</w:t>
      </w:r>
    </w:p>
    <w:p w14:paraId="4F7E9BEE" w14:textId="1E2C1828" w:rsidR="00BE3927" w:rsidRPr="00B152B9" w:rsidRDefault="00BE3927" w:rsidP="00BE3927">
      <w:pPr>
        <w:pStyle w:val="ListParagraph"/>
        <w:widowControl w:val="0"/>
        <w:numPr>
          <w:ilvl w:val="0"/>
          <w:numId w:val="39"/>
        </w:numPr>
        <w:autoSpaceDE w:val="0"/>
        <w:autoSpaceDN w:val="0"/>
        <w:ind w:left="567" w:right="-28" w:hanging="567"/>
        <w:rPr>
          <w:rFonts w:ascii="Times New Roman" w:eastAsia="Times New Roman" w:hAnsi="Times New Roman" w:cs="Times New Roman"/>
          <w:bCs/>
          <w:w w:val="105"/>
          <w:sz w:val="24"/>
          <w:szCs w:val="24"/>
          <w:lang w:val="en-US" w:eastAsia="en-US"/>
        </w:rPr>
      </w:pPr>
      <w:r w:rsidRPr="00B152B9">
        <w:rPr>
          <w:rFonts w:ascii="Times New Roman" w:hAnsi="Times New Roman" w:cs="Times New Roman"/>
          <w:color w:val="000000"/>
          <w:sz w:val="24"/>
          <w:szCs w:val="24"/>
        </w:rPr>
        <w:t>Misuse of Regulatory licenses.</w:t>
      </w:r>
    </w:p>
    <w:p w14:paraId="4730D5D9" w14:textId="5E41C051" w:rsidR="00BE3927" w:rsidRPr="00B152B9" w:rsidRDefault="00BE3927" w:rsidP="00BE3927">
      <w:pPr>
        <w:pStyle w:val="ListParagraph"/>
        <w:widowControl w:val="0"/>
        <w:numPr>
          <w:ilvl w:val="0"/>
          <w:numId w:val="39"/>
        </w:numPr>
        <w:autoSpaceDE w:val="0"/>
        <w:autoSpaceDN w:val="0"/>
        <w:ind w:left="567" w:right="-28" w:hanging="567"/>
        <w:rPr>
          <w:rFonts w:ascii="Times New Roman" w:eastAsia="Times New Roman" w:hAnsi="Times New Roman" w:cs="Times New Roman"/>
          <w:bCs/>
          <w:w w:val="105"/>
          <w:sz w:val="24"/>
          <w:szCs w:val="24"/>
          <w:lang w:val="en-US" w:eastAsia="en-US"/>
        </w:rPr>
      </w:pPr>
      <w:r w:rsidRPr="00B152B9">
        <w:rPr>
          <w:rFonts w:ascii="Times New Roman" w:hAnsi="Times New Roman" w:cs="Times New Roman"/>
          <w:color w:val="000000"/>
          <w:sz w:val="24"/>
          <w:szCs w:val="24"/>
        </w:rPr>
        <w:t>Intentional violation or omission of recommendations provided by the Authority.</w:t>
      </w:r>
    </w:p>
    <w:p w14:paraId="1B7BCA28" w14:textId="5D8DA086" w:rsidR="00BE3927" w:rsidRPr="00B152B9" w:rsidRDefault="00BE3927" w:rsidP="00BE3927">
      <w:pPr>
        <w:pStyle w:val="ListParagraph"/>
        <w:widowControl w:val="0"/>
        <w:numPr>
          <w:ilvl w:val="0"/>
          <w:numId w:val="39"/>
        </w:numPr>
        <w:autoSpaceDE w:val="0"/>
        <w:autoSpaceDN w:val="0"/>
        <w:ind w:left="567" w:right="-28" w:hanging="567"/>
        <w:rPr>
          <w:rFonts w:ascii="Times New Roman" w:eastAsia="Times New Roman" w:hAnsi="Times New Roman" w:cs="Times New Roman"/>
          <w:bCs/>
          <w:w w:val="105"/>
          <w:sz w:val="24"/>
          <w:szCs w:val="24"/>
          <w:lang w:val="en-US" w:eastAsia="en-US"/>
        </w:rPr>
      </w:pPr>
      <w:r w:rsidRPr="00B152B9">
        <w:rPr>
          <w:rFonts w:ascii="Times New Roman" w:hAnsi="Times New Roman" w:cs="Times New Roman"/>
          <w:color w:val="000000"/>
          <w:sz w:val="24"/>
          <w:szCs w:val="24"/>
        </w:rPr>
        <w:t>Promoting unapproved food product.</w:t>
      </w:r>
    </w:p>
    <w:p w14:paraId="1CB1531F" w14:textId="77777777" w:rsidR="00BE3927" w:rsidRPr="00B152B9" w:rsidRDefault="00BE3927">
      <w:pPr>
        <w:rPr>
          <w:color w:val="000000"/>
          <w:szCs w:val="24"/>
        </w:rPr>
      </w:pPr>
    </w:p>
    <w:p w14:paraId="6FE9DDB3" w14:textId="77777777" w:rsidR="005A11EB" w:rsidRPr="00B152B9" w:rsidRDefault="00595355">
      <w:pPr>
        <w:rPr>
          <w:szCs w:val="24"/>
        </w:rPr>
      </w:pPr>
      <w:r w:rsidRPr="00B152B9">
        <w:rPr>
          <w:szCs w:val="24"/>
        </w:rPr>
        <w:t xml:space="preserve">The administrative fines consisting of fines shall be paid within thirty (30) days from the signature of the decision imposing fines. Commitment to pay by </w:t>
      </w:r>
      <w:r w:rsidR="001B1368" w:rsidRPr="00B152B9">
        <w:rPr>
          <w:szCs w:val="24"/>
        </w:rPr>
        <w:t>instalments</w:t>
      </w:r>
      <w:r w:rsidRPr="00B152B9">
        <w:rPr>
          <w:szCs w:val="24"/>
        </w:rPr>
        <w:t xml:space="preserve"> for a period of at least three (3) times shall be accepted on special cases. Any accepted payment in </w:t>
      </w:r>
      <w:r w:rsidR="001B1368" w:rsidRPr="00B152B9">
        <w:rPr>
          <w:szCs w:val="24"/>
        </w:rPr>
        <w:t>instalment</w:t>
      </w:r>
      <w:r w:rsidRPr="00B152B9">
        <w:rPr>
          <w:szCs w:val="24"/>
        </w:rPr>
        <w:t xml:space="preserve"> shall not exceed twelve (12) months.</w:t>
      </w:r>
    </w:p>
    <w:p w14:paraId="4AAFA04D" w14:textId="4D7FDD47" w:rsidR="005A11EB" w:rsidRPr="00B152B9" w:rsidRDefault="00595355" w:rsidP="00B27035">
      <w:pPr>
        <w:pStyle w:val="Heading2"/>
      </w:pPr>
      <w:bookmarkStart w:id="161" w:name="_Toc185513334"/>
      <w:r w:rsidRPr="00B152B9">
        <w:rPr>
          <w:u w:val="single"/>
        </w:rPr>
        <w:t xml:space="preserve">Article </w:t>
      </w:r>
      <w:r w:rsidR="00F333BA" w:rsidRPr="00B152B9">
        <w:rPr>
          <w:u w:val="single"/>
        </w:rPr>
        <w:t>52</w:t>
      </w:r>
      <w:r w:rsidRPr="00B152B9">
        <w:rPr>
          <w:u w:val="single"/>
        </w:rPr>
        <w:t>:</w:t>
      </w:r>
      <w:r w:rsidRPr="00B152B9">
        <w:t xml:space="preserve"> Penal cases</w:t>
      </w:r>
      <w:bookmarkEnd w:id="161"/>
      <w:r w:rsidRPr="00B152B9">
        <w:t xml:space="preserve"> </w:t>
      </w:r>
    </w:p>
    <w:p w14:paraId="4EA5938C" w14:textId="77777777" w:rsidR="005A11EB" w:rsidRPr="00B152B9" w:rsidRDefault="005A11EB">
      <w:pPr>
        <w:rPr>
          <w:b/>
          <w:szCs w:val="24"/>
          <w:u w:val="single"/>
        </w:rPr>
      </w:pPr>
    </w:p>
    <w:p w14:paraId="411A3913" w14:textId="77777777" w:rsidR="005A11EB" w:rsidRPr="00B152B9" w:rsidRDefault="00595355">
      <w:pPr>
        <w:rPr>
          <w:color w:val="000000"/>
          <w:szCs w:val="24"/>
        </w:rPr>
      </w:pPr>
      <w:r w:rsidRPr="00B152B9">
        <w:rPr>
          <w:szCs w:val="24"/>
        </w:rPr>
        <w:t xml:space="preserve">Should the offenses in article 30 result in death, </w:t>
      </w:r>
      <w:r w:rsidR="00403C12" w:rsidRPr="00B152B9">
        <w:rPr>
          <w:szCs w:val="24"/>
        </w:rPr>
        <w:t xml:space="preserve">disability, </w:t>
      </w:r>
      <w:r w:rsidRPr="00B152B9">
        <w:rPr>
          <w:szCs w:val="24"/>
        </w:rPr>
        <w:t xml:space="preserve">serious injury, foodborne disease outbreak or otherwise deemed criminal; penal proceedings shall override administrative sanctions as per the Law N˚. 059/2023 of 04/12/2023 amending Law No. 68/2018 of 30/08/2018 determining offences and penalties in general, Article 132 </w:t>
      </w:r>
      <w:r w:rsidRPr="00B152B9">
        <w:rPr>
          <w:i/>
          <w:szCs w:val="24"/>
        </w:rPr>
        <w:t>bis</w:t>
      </w:r>
      <w:r w:rsidRPr="00B152B9">
        <w:rPr>
          <w:szCs w:val="24"/>
        </w:rPr>
        <w:t xml:space="preserve"> that reads “A person who produces, sells, distributes or imports foods, beverages, medications or other products which are substandard or which may be harmful to the human being, commits an offence. Upon conviction, he or she is liable to imprisonment for a term of not less than 3 years but not more than 5 years and a fine of not less than 1,000,000 FRW but not more than 3,000,000 FRW or only one of these penalties”.</w:t>
      </w:r>
    </w:p>
    <w:p w14:paraId="476D193E" w14:textId="78803348" w:rsidR="005A11EB" w:rsidRPr="00B152B9" w:rsidRDefault="00595355" w:rsidP="00B27035">
      <w:pPr>
        <w:pStyle w:val="Heading2"/>
      </w:pPr>
      <w:bookmarkStart w:id="162" w:name="_Toc185513335"/>
      <w:r w:rsidRPr="00B152B9">
        <w:rPr>
          <w:u w:val="single"/>
        </w:rPr>
        <w:t xml:space="preserve">Article </w:t>
      </w:r>
      <w:r w:rsidR="00F333BA" w:rsidRPr="00B152B9">
        <w:rPr>
          <w:u w:val="single"/>
        </w:rPr>
        <w:t>53</w:t>
      </w:r>
      <w:r w:rsidRPr="00B152B9">
        <w:rPr>
          <w:u w:val="single"/>
        </w:rPr>
        <w:t>:</w:t>
      </w:r>
      <w:r w:rsidRPr="00B152B9">
        <w:t xml:space="preserve"> Other Regulatory Actions</w:t>
      </w:r>
      <w:bookmarkEnd w:id="162"/>
      <w:r w:rsidRPr="00B152B9">
        <w:t xml:space="preserve"> </w:t>
      </w:r>
    </w:p>
    <w:p w14:paraId="3F6E4700" w14:textId="77777777" w:rsidR="005A11EB" w:rsidRPr="00B152B9" w:rsidRDefault="005A11EB">
      <w:pPr>
        <w:rPr>
          <w:szCs w:val="24"/>
        </w:rPr>
      </w:pPr>
    </w:p>
    <w:p w14:paraId="04A69EEC" w14:textId="77777777" w:rsidR="005A11EB" w:rsidRPr="00B152B9" w:rsidRDefault="00595355">
      <w:pPr>
        <w:tabs>
          <w:tab w:val="left" w:pos="630"/>
          <w:tab w:val="left" w:pos="1350"/>
        </w:tabs>
        <w:ind w:right="-28"/>
        <w:rPr>
          <w:color w:val="000000"/>
          <w:szCs w:val="24"/>
        </w:rPr>
      </w:pPr>
      <w:r w:rsidRPr="00B152B9">
        <w:rPr>
          <w:color w:val="000000"/>
          <w:szCs w:val="24"/>
        </w:rPr>
        <w:t xml:space="preserve">The Authority may take other regulatory actions based on Minor, Major and Critical non-compliances </w:t>
      </w:r>
      <w:r w:rsidRPr="00B152B9">
        <w:rPr>
          <w:szCs w:val="24"/>
        </w:rPr>
        <w:t>when making decisions following the outcome of inspections:</w:t>
      </w:r>
    </w:p>
    <w:p w14:paraId="072B87FF" w14:textId="77777777" w:rsidR="005A11EB" w:rsidRPr="00B152B9" w:rsidRDefault="005A11EB">
      <w:pPr>
        <w:rPr>
          <w:szCs w:val="24"/>
        </w:rPr>
      </w:pPr>
    </w:p>
    <w:p w14:paraId="6A057719" w14:textId="1DDAC6FD" w:rsidR="005A11EB" w:rsidRPr="00B152B9" w:rsidRDefault="00595355" w:rsidP="00A357D8">
      <w:pPr>
        <w:numPr>
          <w:ilvl w:val="0"/>
          <w:numId w:val="23"/>
        </w:numPr>
        <w:pBdr>
          <w:top w:val="nil"/>
          <w:left w:val="nil"/>
          <w:bottom w:val="nil"/>
          <w:right w:val="nil"/>
          <w:between w:val="nil"/>
        </w:pBdr>
        <w:tabs>
          <w:tab w:val="left" w:pos="426"/>
          <w:tab w:val="left" w:pos="1350"/>
        </w:tabs>
        <w:ind w:left="426" w:right="-28" w:hanging="436"/>
        <w:rPr>
          <w:color w:val="000000"/>
          <w:szCs w:val="24"/>
        </w:rPr>
      </w:pPr>
      <w:r w:rsidRPr="00B152B9">
        <w:rPr>
          <w:rFonts w:eastAsia="Times New Roman"/>
          <w:b/>
          <w:color w:val="000000"/>
          <w:szCs w:val="24"/>
        </w:rPr>
        <w:t>Critical non-compliance</w:t>
      </w:r>
      <w:r w:rsidRPr="00B152B9">
        <w:rPr>
          <w:rFonts w:eastAsia="Times New Roman"/>
          <w:color w:val="000000"/>
          <w:szCs w:val="24"/>
        </w:rPr>
        <w:t xml:space="preserve">: Is a failure of the management system that could results, or has resulted, in the highest risk of producing a product that is unsafe, fraudulent, which does not meet legal requirements or could damage brand reputation and poses an imminent serious risk to </w:t>
      </w:r>
      <w:r w:rsidRPr="00B152B9">
        <w:rPr>
          <w:rFonts w:eastAsia="Times New Roman"/>
          <w:color w:val="000000"/>
          <w:szCs w:val="24"/>
        </w:rPr>
        <w:lastRenderedPageBreak/>
        <w:t>health. The food business may not able to rectify these issues during normal processes</w:t>
      </w:r>
      <w:r w:rsidRPr="00B152B9">
        <w:rPr>
          <w:color w:val="000000"/>
          <w:szCs w:val="24"/>
        </w:rPr>
        <w:t>.</w:t>
      </w:r>
      <w:r w:rsidR="00A357D8" w:rsidRPr="00B152B9">
        <w:rPr>
          <w:color w:val="000000"/>
          <w:szCs w:val="24"/>
        </w:rPr>
        <w:t>The Authority will determine minor non-compliances in relevant regulatory documents</w:t>
      </w:r>
      <w:r w:rsidRPr="00B152B9">
        <w:rPr>
          <w:color w:val="000000"/>
          <w:szCs w:val="24"/>
        </w:rPr>
        <w:t>.</w:t>
      </w:r>
    </w:p>
    <w:p w14:paraId="6EB6FCD4" w14:textId="77777777" w:rsidR="005A11EB" w:rsidRPr="00B152B9" w:rsidRDefault="00595355">
      <w:pPr>
        <w:tabs>
          <w:tab w:val="left" w:pos="540"/>
          <w:tab w:val="left" w:pos="1170"/>
          <w:tab w:val="left" w:pos="1473"/>
          <w:tab w:val="left" w:pos="1890"/>
          <w:tab w:val="left" w:pos="1980"/>
          <w:tab w:val="left" w:pos="2146"/>
          <w:tab w:val="left" w:pos="3016"/>
          <w:tab w:val="left" w:pos="3240"/>
          <w:tab w:val="left" w:pos="5064"/>
        </w:tabs>
        <w:ind w:right="630"/>
        <w:rPr>
          <w:szCs w:val="24"/>
        </w:rPr>
      </w:pPr>
      <w:r w:rsidRPr="00B152B9">
        <w:rPr>
          <w:szCs w:val="24"/>
        </w:rPr>
        <w:t>Critical non-compliances imply:</w:t>
      </w:r>
    </w:p>
    <w:p w14:paraId="7D0E4FCA" w14:textId="77777777" w:rsidR="005A11EB" w:rsidRPr="00B152B9" w:rsidRDefault="00595355">
      <w:pPr>
        <w:numPr>
          <w:ilvl w:val="0"/>
          <w:numId w:val="9"/>
        </w:numPr>
        <w:tabs>
          <w:tab w:val="left" w:pos="180"/>
          <w:tab w:val="left" w:pos="990"/>
          <w:tab w:val="left" w:pos="1473"/>
          <w:tab w:val="left" w:pos="2146"/>
          <w:tab w:val="left" w:pos="3016"/>
          <w:tab w:val="left" w:pos="3240"/>
          <w:tab w:val="left" w:pos="5064"/>
        </w:tabs>
        <w:ind w:left="993" w:right="630" w:hanging="567"/>
        <w:rPr>
          <w:szCs w:val="24"/>
        </w:rPr>
      </w:pPr>
      <w:r w:rsidRPr="00B152B9">
        <w:rPr>
          <w:szCs w:val="24"/>
        </w:rPr>
        <w:t>One-year closure of the premises, followed by a circular indicating that the company shall be allowed to re-engage in processing of regulated products upon qualifying on all requirements, including but not limited to the settling in industrial zone, premises and product registration before putting the products on the market;</w:t>
      </w:r>
    </w:p>
    <w:p w14:paraId="29180579" w14:textId="77777777" w:rsidR="005A11EB" w:rsidRPr="00B152B9" w:rsidRDefault="00595355">
      <w:pPr>
        <w:numPr>
          <w:ilvl w:val="0"/>
          <w:numId w:val="9"/>
        </w:numPr>
        <w:tabs>
          <w:tab w:val="left" w:pos="180"/>
          <w:tab w:val="left" w:pos="990"/>
          <w:tab w:val="left" w:pos="1473"/>
          <w:tab w:val="left" w:pos="2146"/>
          <w:tab w:val="left" w:pos="3016"/>
          <w:tab w:val="left" w:pos="3240"/>
          <w:tab w:val="left" w:pos="5064"/>
        </w:tabs>
        <w:ind w:left="993" w:right="630" w:hanging="567"/>
        <w:rPr>
          <w:szCs w:val="24"/>
        </w:rPr>
      </w:pPr>
      <w:r w:rsidRPr="00B152B9">
        <w:rPr>
          <w:szCs w:val="24"/>
        </w:rPr>
        <w:t>Revocation of the license to operate;</w:t>
      </w:r>
    </w:p>
    <w:p w14:paraId="1996CDFF" w14:textId="77777777" w:rsidR="005A11EB" w:rsidRPr="00B152B9" w:rsidRDefault="00595355">
      <w:pPr>
        <w:numPr>
          <w:ilvl w:val="0"/>
          <w:numId w:val="9"/>
        </w:numPr>
        <w:tabs>
          <w:tab w:val="left" w:pos="180"/>
          <w:tab w:val="left" w:pos="990"/>
          <w:tab w:val="left" w:pos="1473"/>
          <w:tab w:val="left" w:pos="2146"/>
          <w:tab w:val="left" w:pos="3016"/>
          <w:tab w:val="left" w:pos="3240"/>
          <w:tab w:val="left" w:pos="5064"/>
        </w:tabs>
        <w:ind w:left="993" w:right="630" w:hanging="567"/>
        <w:rPr>
          <w:szCs w:val="24"/>
          <w:u w:val="single"/>
        </w:rPr>
      </w:pPr>
      <w:r w:rsidRPr="00B152B9">
        <w:rPr>
          <w:szCs w:val="24"/>
        </w:rPr>
        <w:t>Not granting the license to operate.</w:t>
      </w:r>
    </w:p>
    <w:p w14:paraId="49697DB6" w14:textId="77777777" w:rsidR="005A11EB" w:rsidRPr="00B152B9" w:rsidRDefault="005A11EB">
      <w:pPr>
        <w:tabs>
          <w:tab w:val="left" w:pos="630"/>
          <w:tab w:val="left" w:pos="1350"/>
        </w:tabs>
        <w:ind w:right="-28"/>
        <w:rPr>
          <w:color w:val="000000"/>
          <w:szCs w:val="24"/>
        </w:rPr>
      </w:pPr>
    </w:p>
    <w:p w14:paraId="6F08934B" w14:textId="77777777" w:rsidR="005A11EB" w:rsidRPr="00B152B9" w:rsidRDefault="00595355">
      <w:pPr>
        <w:numPr>
          <w:ilvl w:val="0"/>
          <w:numId w:val="23"/>
        </w:numPr>
        <w:pBdr>
          <w:top w:val="nil"/>
          <w:left w:val="nil"/>
          <w:bottom w:val="nil"/>
          <w:right w:val="nil"/>
          <w:between w:val="nil"/>
        </w:pBdr>
        <w:tabs>
          <w:tab w:val="left" w:pos="426"/>
          <w:tab w:val="left" w:pos="1350"/>
        </w:tabs>
        <w:ind w:left="426" w:right="-28" w:hanging="436"/>
        <w:rPr>
          <w:color w:val="000000"/>
          <w:szCs w:val="24"/>
        </w:rPr>
      </w:pPr>
      <w:r w:rsidRPr="00B152B9">
        <w:rPr>
          <w:rFonts w:eastAsia="Times New Roman"/>
          <w:b/>
          <w:color w:val="000000"/>
          <w:szCs w:val="24"/>
        </w:rPr>
        <w:t>Major non-compliance:</w:t>
      </w:r>
      <w:r w:rsidRPr="00B152B9">
        <w:rPr>
          <w:rFonts w:eastAsia="Times New Roman"/>
          <w:color w:val="000000"/>
          <w:szCs w:val="24"/>
        </w:rPr>
        <w:t> The absence of, or a significant failure to implement and/or maintain compliance to the provisions of this regulation.</w:t>
      </w:r>
      <w:r w:rsidR="002A14A7" w:rsidRPr="00B152B9">
        <w:rPr>
          <w:rFonts w:eastAsia="Times New Roman"/>
          <w:color w:val="000000"/>
          <w:szCs w:val="24"/>
        </w:rPr>
        <w:t xml:space="preserve"> </w:t>
      </w:r>
      <w:r w:rsidR="002A14A7" w:rsidRPr="00B152B9">
        <w:rPr>
          <w:color w:val="000000"/>
          <w:szCs w:val="24"/>
        </w:rPr>
        <w:t>The Authority will determine major non-compliances in relevant regulatory documents</w:t>
      </w:r>
    </w:p>
    <w:p w14:paraId="37079ED4" w14:textId="77777777" w:rsidR="005A11EB" w:rsidRPr="00B152B9" w:rsidRDefault="00595355">
      <w:pPr>
        <w:tabs>
          <w:tab w:val="left" w:pos="900"/>
          <w:tab w:val="left" w:pos="1080"/>
          <w:tab w:val="left" w:pos="1260"/>
          <w:tab w:val="left" w:pos="1473"/>
          <w:tab w:val="left" w:pos="1890"/>
          <w:tab w:val="left" w:pos="1980"/>
          <w:tab w:val="left" w:pos="2146"/>
          <w:tab w:val="left" w:pos="3016"/>
          <w:tab w:val="left" w:pos="3240"/>
          <w:tab w:val="left" w:pos="5064"/>
        </w:tabs>
        <w:ind w:right="630"/>
        <w:rPr>
          <w:szCs w:val="24"/>
        </w:rPr>
      </w:pPr>
      <w:bookmarkStart w:id="163" w:name="_heading=h.46r0co2" w:colFirst="0" w:colLast="0"/>
      <w:bookmarkEnd w:id="163"/>
      <w:r w:rsidRPr="00B152B9">
        <w:rPr>
          <w:szCs w:val="24"/>
        </w:rPr>
        <w:t>Major non-compliances imply:</w:t>
      </w:r>
    </w:p>
    <w:p w14:paraId="3A650B26" w14:textId="77777777" w:rsidR="005A11EB" w:rsidRPr="00B152B9" w:rsidRDefault="00595355">
      <w:pPr>
        <w:numPr>
          <w:ilvl w:val="0"/>
          <w:numId w:val="8"/>
        </w:numPr>
        <w:tabs>
          <w:tab w:val="left" w:pos="990"/>
          <w:tab w:val="left" w:pos="1473"/>
          <w:tab w:val="left" w:pos="2430"/>
          <w:tab w:val="left" w:pos="2520"/>
          <w:tab w:val="left" w:pos="3016"/>
          <w:tab w:val="left" w:pos="3240"/>
          <w:tab w:val="left" w:pos="5064"/>
        </w:tabs>
        <w:ind w:left="993" w:right="630" w:hanging="567"/>
        <w:rPr>
          <w:szCs w:val="24"/>
        </w:rPr>
      </w:pPr>
      <w:r w:rsidRPr="00B152B9">
        <w:rPr>
          <w:szCs w:val="24"/>
        </w:rPr>
        <w:t>Issue warning letter;</w:t>
      </w:r>
    </w:p>
    <w:p w14:paraId="51698C5E" w14:textId="77777777" w:rsidR="005A11EB" w:rsidRPr="00B152B9" w:rsidRDefault="00595355">
      <w:pPr>
        <w:numPr>
          <w:ilvl w:val="0"/>
          <w:numId w:val="8"/>
        </w:numPr>
        <w:tabs>
          <w:tab w:val="left" w:pos="990"/>
          <w:tab w:val="left" w:pos="1473"/>
          <w:tab w:val="left" w:pos="2430"/>
          <w:tab w:val="left" w:pos="2520"/>
          <w:tab w:val="left" w:pos="3016"/>
          <w:tab w:val="left" w:pos="3240"/>
          <w:tab w:val="left" w:pos="5064"/>
        </w:tabs>
        <w:ind w:left="993" w:right="630" w:hanging="567"/>
        <w:rPr>
          <w:szCs w:val="24"/>
        </w:rPr>
      </w:pPr>
      <w:r w:rsidRPr="00B152B9">
        <w:rPr>
          <w:szCs w:val="24"/>
        </w:rPr>
        <w:t>Temporary withdrawal or suspension of the license to operate. Underway licenses shall be held for six (6) months;</w:t>
      </w:r>
    </w:p>
    <w:p w14:paraId="593ACAA3" w14:textId="77777777" w:rsidR="005A11EB" w:rsidRPr="00B152B9" w:rsidRDefault="00595355">
      <w:pPr>
        <w:numPr>
          <w:ilvl w:val="0"/>
          <w:numId w:val="8"/>
        </w:numPr>
        <w:tabs>
          <w:tab w:val="left" w:pos="990"/>
          <w:tab w:val="left" w:pos="1473"/>
          <w:tab w:val="left" w:pos="2430"/>
          <w:tab w:val="left" w:pos="2520"/>
          <w:tab w:val="left" w:pos="3016"/>
          <w:tab w:val="left" w:pos="3240"/>
          <w:tab w:val="left" w:pos="5064"/>
        </w:tabs>
        <w:ind w:left="993" w:right="630" w:hanging="567"/>
        <w:rPr>
          <w:szCs w:val="24"/>
        </w:rPr>
      </w:pPr>
      <w:r w:rsidRPr="00B152B9">
        <w:rPr>
          <w:szCs w:val="24"/>
        </w:rPr>
        <w:t>Request for comprehensive compliance report;</w:t>
      </w:r>
    </w:p>
    <w:p w14:paraId="3F7CBCE9" w14:textId="77777777" w:rsidR="005A11EB" w:rsidRPr="00B152B9" w:rsidRDefault="00595355">
      <w:pPr>
        <w:numPr>
          <w:ilvl w:val="0"/>
          <w:numId w:val="8"/>
        </w:numPr>
        <w:tabs>
          <w:tab w:val="left" w:pos="630"/>
          <w:tab w:val="left" w:pos="990"/>
        </w:tabs>
        <w:ind w:left="993" w:hanging="567"/>
        <w:rPr>
          <w:color w:val="000000"/>
          <w:szCs w:val="24"/>
        </w:rPr>
      </w:pPr>
      <w:r w:rsidRPr="00B152B9">
        <w:rPr>
          <w:szCs w:val="24"/>
        </w:rPr>
        <w:t>Follow-up inspection to verify implementation of corrective action within a given timeframe.</w:t>
      </w:r>
    </w:p>
    <w:p w14:paraId="2F680D7D" w14:textId="77777777" w:rsidR="005A11EB" w:rsidRPr="00B152B9" w:rsidRDefault="005A11EB">
      <w:pPr>
        <w:shd w:val="clear" w:color="auto" w:fill="FFFFFF"/>
        <w:jc w:val="left"/>
        <w:rPr>
          <w:b/>
          <w:color w:val="000000"/>
          <w:szCs w:val="24"/>
        </w:rPr>
      </w:pPr>
    </w:p>
    <w:p w14:paraId="45DA3BE4" w14:textId="77777777" w:rsidR="005A11EB" w:rsidRPr="00B152B9" w:rsidRDefault="00595355" w:rsidP="002A14A7">
      <w:pPr>
        <w:numPr>
          <w:ilvl w:val="0"/>
          <w:numId w:val="23"/>
        </w:numPr>
        <w:pBdr>
          <w:top w:val="nil"/>
          <w:left w:val="nil"/>
          <w:bottom w:val="nil"/>
          <w:right w:val="nil"/>
          <w:between w:val="nil"/>
        </w:pBdr>
        <w:tabs>
          <w:tab w:val="left" w:pos="426"/>
          <w:tab w:val="left" w:pos="1350"/>
        </w:tabs>
        <w:ind w:left="426" w:right="-28" w:hanging="436"/>
        <w:rPr>
          <w:color w:val="000000"/>
          <w:szCs w:val="24"/>
        </w:rPr>
      </w:pPr>
      <w:r w:rsidRPr="00B152B9">
        <w:rPr>
          <w:rFonts w:eastAsia="Times New Roman"/>
          <w:b/>
          <w:color w:val="000000"/>
          <w:szCs w:val="24"/>
        </w:rPr>
        <w:t>Minor non-compliance:</w:t>
      </w:r>
      <w:r w:rsidRPr="00B152B9">
        <w:rPr>
          <w:rFonts w:eastAsia="Times New Roman"/>
          <w:color w:val="000000"/>
          <w:szCs w:val="24"/>
        </w:rPr>
        <w:t> It represents either a management system weakness or minor issue that could lead to a major non-compliance if not addressed.</w:t>
      </w:r>
      <w:bookmarkStart w:id="164" w:name="_heading=h.3l18frh" w:colFirst="0" w:colLast="0"/>
      <w:bookmarkEnd w:id="164"/>
      <w:r w:rsidR="002A14A7" w:rsidRPr="00B152B9">
        <w:rPr>
          <w:color w:val="000000"/>
          <w:szCs w:val="24"/>
        </w:rPr>
        <w:t xml:space="preserve"> The </w:t>
      </w:r>
      <w:r w:rsidRPr="00B152B9">
        <w:rPr>
          <w:color w:val="000000"/>
          <w:szCs w:val="24"/>
        </w:rPr>
        <w:t xml:space="preserve">Authority </w:t>
      </w:r>
      <w:r w:rsidR="002A14A7" w:rsidRPr="00B152B9">
        <w:rPr>
          <w:color w:val="000000"/>
          <w:szCs w:val="24"/>
        </w:rPr>
        <w:t>will</w:t>
      </w:r>
      <w:r w:rsidRPr="00B152B9">
        <w:rPr>
          <w:color w:val="000000"/>
          <w:szCs w:val="24"/>
        </w:rPr>
        <w:t xml:space="preserve"> determine </w:t>
      </w:r>
      <w:r w:rsidR="002A14A7" w:rsidRPr="00B152B9">
        <w:rPr>
          <w:color w:val="000000"/>
          <w:szCs w:val="24"/>
        </w:rPr>
        <w:t>minor non-compliances in relevant regulatory documents</w:t>
      </w:r>
      <w:r w:rsidRPr="00B152B9">
        <w:rPr>
          <w:color w:val="000000"/>
          <w:szCs w:val="24"/>
        </w:rPr>
        <w:t>.</w:t>
      </w:r>
    </w:p>
    <w:p w14:paraId="60387E9B" w14:textId="77777777" w:rsidR="005A11EB" w:rsidRPr="00B152B9" w:rsidRDefault="00595355">
      <w:pPr>
        <w:tabs>
          <w:tab w:val="left" w:pos="630"/>
          <w:tab w:val="left" w:pos="1350"/>
        </w:tabs>
        <w:ind w:right="-28"/>
        <w:rPr>
          <w:szCs w:val="24"/>
        </w:rPr>
      </w:pPr>
      <w:r w:rsidRPr="00B152B9">
        <w:rPr>
          <w:szCs w:val="24"/>
        </w:rPr>
        <w:t xml:space="preserve">Minor non-compliances imply: </w:t>
      </w:r>
    </w:p>
    <w:p w14:paraId="725DE5E9" w14:textId="77777777" w:rsidR="005A11EB" w:rsidRPr="00B152B9" w:rsidRDefault="00595355">
      <w:pPr>
        <w:numPr>
          <w:ilvl w:val="0"/>
          <w:numId w:val="3"/>
        </w:numPr>
        <w:pBdr>
          <w:top w:val="nil"/>
          <w:left w:val="nil"/>
          <w:bottom w:val="nil"/>
          <w:right w:val="nil"/>
          <w:between w:val="nil"/>
        </w:pBdr>
        <w:tabs>
          <w:tab w:val="left" w:pos="900"/>
          <w:tab w:val="left" w:pos="1473"/>
          <w:tab w:val="left" w:pos="2250"/>
          <w:tab w:val="left" w:pos="3016"/>
          <w:tab w:val="left" w:pos="3240"/>
          <w:tab w:val="left" w:pos="5064"/>
        </w:tabs>
        <w:ind w:left="1134" w:right="630" w:hanging="708"/>
        <w:rPr>
          <w:rFonts w:eastAsia="Times New Roman"/>
          <w:color w:val="000000"/>
          <w:szCs w:val="24"/>
        </w:rPr>
      </w:pPr>
      <w:r w:rsidRPr="00B152B9">
        <w:rPr>
          <w:rFonts w:eastAsia="Times New Roman"/>
          <w:color w:val="000000"/>
          <w:szCs w:val="24"/>
        </w:rPr>
        <w:t xml:space="preserve">Corrective action within a given time frame; and </w:t>
      </w:r>
    </w:p>
    <w:p w14:paraId="174A012D" w14:textId="4C2BA6F7" w:rsidR="005A11EB" w:rsidRPr="00B152B9" w:rsidRDefault="00595355">
      <w:pPr>
        <w:numPr>
          <w:ilvl w:val="0"/>
          <w:numId w:val="3"/>
        </w:numPr>
        <w:tabs>
          <w:tab w:val="left" w:pos="900"/>
          <w:tab w:val="left" w:pos="1473"/>
          <w:tab w:val="left" w:pos="2250"/>
          <w:tab w:val="left" w:pos="3016"/>
          <w:tab w:val="left" w:pos="3240"/>
          <w:tab w:val="left" w:pos="5064"/>
        </w:tabs>
        <w:ind w:left="1134" w:right="630" w:hanging="708"/>
        <w:rPr>
          <w:szCs w:val="24"/>
        </w:rPr>
      </w:pPr>
      <w:r w:rsidRPr="00B152B9">
        <w:rPr>
          <w:szCs w:val="24"/>
        </w:rPr>
        <w:t>Request for compliance report.</w:t>
      </w:r>
    </w:p>
    <w:p w14:paraId="0AFE6A84" w14:textId="6E408572" w:rsidR="007C5D8C" w:rsidRPr="00B152B9" w:rsidRDefault="007C5D8C" w:rsidP="00B27035">
      <w:pPr>
        <w:pStyle w:val="Heading2"/>
        <w:rPr>
          <w:rFonts w:eastAsia="SimSun"/>
          <w:lang w:val="en-US" w:eastAsia="en-US"/>
        </w:rPr>
      </w:pPr>
      <w:bookmarkStart w:id="165" w:name="_Toc112934490"/>
      <w:bookmarkStart w:id="166" w:name="_Toc151029876"/>
      <w:bookmarkStart w:id="167" w:name="_Toc185513336"/>
      <w:r w:rsidRPr="00B152B9">
        <w:rPr>
          <w:rFonts w:eastAsia="SimSun"/>
          <w:u w:val="single"/>
          <w:lang w:val="en-US" w:eastAsia="en-US"/>
        </w:rPr>
        <w:t xml:space="preserve">Article </w:t>
      </w:r>
      <w:r w:rsidR="00F333BA" w:rsidRPr="00B152B9">
        <w:rPr>
          <w:rFonts w:eastAsia="SimSun"/>
          <w:u w:val="single"/>
          <w:lang w:val="en-US" w:eastAsia="en-US"/>
        </w:rPr>
        <w:t>54</w:t>
      </w:r>
      <w:r w:rsidRPr="00B152B9">
        <w:rPr>
          <w:rFonts w:eastAsia="SimSun"/>
          <w:lang w:val="en-US" w:eastAsia="en-US"/>
        </w:rPr>
        <w:t xml:space="preserve">: </w:t>
      </w:r>
      <w:r w:rsidRPr="00B152B9">
        <w:t>Suspension of the premises license</w:t>
      </w:r>
      <w:bookmarkEnd w:id="165"/>
      <w:bookmarkEnd w:id="166"/>
      <w:bookmarkEnd w:id="167"/>
    </w:p>
    <w:p w14:paraId="567AC121" w14:textId="7A7A6AFA" w:rsidR="007C5D8C" w:rsidRPr="00B152B9" w:rsidRDefault="007C5D8C" w:rsidP="00B152B9">
      <w:pPr>
        <w:tabs>
          <w:tab w:val="left" w:pos="900"/>
          <w:tab w:val="left" w:pos="1473"/>
          <w:tab w:val="left" w:pos="2250"/>
          <w:tab w:val="left" w:pos="3016"/>
          <w:tab w:val="left" w:pos="3240"/>
          <w:tab w:val="left" w:pos="5064"/>
        </w:tabs>
        <w:ind w:right="630"/>
        <w:rPr>
          <w:szCs w:val="24"/>
        </w:rPr>
      </w:pPr>
    </w:p>
    <w:p w14:paraId="456700F7" w14:textId="2621347F" w:rsidR="007C5D8C" w:rsidRPr="00B152B9" w:rsidRDefault="007C5D8C" w:rsidP="00B152B9">
      <w:pPr>
        <w:tabs>
          <w:tab w:val="left" w:pos="900"/>
          <w:tab w:val="left" w:pos="1473"/>
          <w:tab w:val="left" w:pos="2250"/>
          <w:tab w:val="left" w:pos="3016"/>
          <w:tab w:val="left" w:pos="3240"/>
          <w:tab w:val="left" w:pos="5064"/>
        </w:tabs>
        <w:ind w:right="630"/>
        <w:rPr>
          <w:szCs w:val="24"/>
        </w:rPr>
      </w:pPr>
      <w:r w:rsidRPr="00B152B9">
        <w:rPr>
          <w:szCs w:val="24"/>
        </w:rPr>
        <w:t xml:space="preserve">The Authority may issue a warning letter, suspend or revoke an authorization if </w:t>
      </w:r>
      <w:r w:rsidRPr="00B152B9">
        <w:rPr>
          <w:rFonts w:eastAsia="Times New Roman"/>
          <w:color w:val="000000"/>
          <w:szCs w:val="24"/>
        </w:rPr>
        <w:t>any of the conditions under which it was granted, is violated.</w:t>
      </w:r>
      <w:r w:rsidRPr="00B152B9">
        <w:rPr>
          <w:szCs w:val="24"/>
        </w:rPr>
        <w:t xml:space="preserve"> Further details will be outlined in relevant guidelines. </w:t>
      </w:r>
    </w:p>
    <w:p w14:paraId="7F923E0B" w14:textId="1B0E7201" w:rsidR="005A11EB" w:rsidRPr="00B152B9" w:rsidRDefault="00595355" w:rsidP="00B27035">
      <w:pPr>
        <w:pStyle w:val="Heading2"/>
      </w:pPr>
      <w:bookmarkStart w:id="168" w:name="_heading=h.sqyw64" w:colFirst="0" w:colLast="0"/>
      <w:bookmarkStart w:id="169" w:name="_Toc185513337"/>
      <w:bookmarkEnd w:id="168"/>
      <w:r w:rsidRPr="00B152B9">
        <w:rPr>
          <w:u w:val="single"/>
        </w:rPr>
        <w:t xml:space="preserve">Article </w:t>
      </w:r>
      <w:r w:rsidR="001C137A" w:rsidRPr="00B152B9">
        <w:rPr>
          <w:u w:val="single"/>
        </w:rPr>
        <w:t>55</w:t>
      </w:r>
      <w:r w:rsidRPr="00B152B9">
        <w:rPr>
          <w:u w:val="single"/>
        </w:rPr>
        <w:t>:</w:t>
      </w:r>
      <w:r w:rsidRPr="00B152B9">
        <w:t xml:space="preserve"> Reinstatement</w:t>
      </w:r>
      <w:bookmarkEnd w:id="169"/>
    </w:p>
    <w:p w14:paraId="2863308C" w14:textId="77777777" w:rsidR="005A11EB" w:rsidRPr="00B152B9" w:rsidRDefault="005A11EB">
      <w:pPr>
        <w:rPr>
          <w:szCs w:val="24"/>
        </w:rPr>
      </w:pPr>
    </w:p>
    <w:p w14:paraId="004A2AC7" w14:textId="77777777" w:rsidR="005A11EB" w:rsidRPr="00B152B9" w:rsidRDefault="00595355">
      <w:pPr>
        <w:rPr>
          <w:szCs w:val="24"/>
        </w:rPr>
      </w:pPr>
      <w:r w:rsidRPr="00B152B9">
        <w:rPr>
          <w:szCs w:val="24"/>
        </w:rPr>
        <w:t>A premises whose operational license is revoked may be reinstated in licensed premises after one (1) year from the day his or her revocation was issued. However, in the interests of the service, the Authority may define a different timeline after meticulous consideration of the report provided by the licensee.</w:t>
      </w:r>
    </w:p>
    <w:p w14:paraId="1A3E8640" w14:textId="0DF10782" w:rsidR="005A11EB" w:rsidRPr="00B152B9" w:rsidRDefault="00595355" w:rsidP="00B27035">
      <w:pPr>
        <w:pStyle w:val="Heading2"/>
      </w:pPr>
      <w:bookmarkStart w:id="170" w:name="_Toc185513338"/>
      <w:r w:rsidRPr="00B152B9">
        <w:rPr>
          <w:u w:val="single"/>
        </w:rPr>
        <w:t xml:space="preserve">Article </w:t>
      </w:r>
      <w:r w:rsidR="001C137A" w:rsidRPr="00B152B9">
        <w:rPr>
          <w:u w:val="single"/>
        </w:rPr>
        <w:t>56</w:t>
      </w:r>
      <w:r w:rsidRPr="00B152B9">
        <w:rPr>
          <w:u w:val="single"/>
        </w:rPr>
        <w:t>:</w:t>
      </w:r>
      <w:r w:rsidRPr="00B152B9">
        <w:t xml:space="preserve"> Appeals and Review</w:t>
      </w:r>
      <w:bookmarkEnd w:id="170"/>
    </w:p>
    <w:p w14:paraId="6BB11353" w14:textId="77777777" w:rsidR="005A11EB" w:rsidRPr="00B152B9" w:rsidRDefault="005A11EB">
      <w:pPr>
        <w:rPr>
          <w:szCs w:val="24"/>
        </w:rPr>
      </w:pPr>
    </w:p>
    <w:p w14:paraId="033F3B56" w14:textId="2A17A2C9" w:rsidR="005A11EB" w:rsidRPr="00B152B9" w:rsidRDefault="00595355" w:rsidP="00B152B9">
      <w:pPr>
        <w:pStyle w:val="ListParagraph"/>
        <w:numPr>
          <w:ilvl w:val="0"/>
          <w:numId w:val="57"/>
        </w:numPr>
        <w:rPr>
          <w:rFonts w:ascii="Times New Roman" w:hAnsi="Times New Roman" w:cs="Times New Roman"/>
          <w:color w:val="000000"/>
          <w:sz w:val="24"/>
          <w:szCs w:val="24"/>
        </w:rPr>
      </w:pPr>
      <w:r w:rsidRPr="00B152B9">
        <w:rPr>
          <w:rFonts w:ascii="Times New Roman" w:hAnsi="Times New Roman" w:cs="Times New Roman"/>
          <w:color w:val="000000"/>
          <w:sz w:val="24"/>
          <w:szCs w:val="24"/>
        </w:rPr>
        <w:t xml:space="preserve"> An authorization holder or applicant may notify the Authority of his or her grounds when he/she:</w:t>
      </w:r>
    </w:p>
    <w:p w14:paraId="767C8283" w14:textId="67CCBEDA" w:rsidR="000E4FDE" w:rsidRPr="00B152B9" w:rsidRDefault="00595355" w:rsidP="00B152B9">
      <w:pPr>
        <w:numPr>
          <w:ilvl w:val="0"/>
          <w:numId w:val="58"/>
        </w:numPr>
        <w:pBdr>
          <w:top w:val="nil"/>
          <w:left w:val="nil"/>
          <w:bottom w:val="nil"/>
          <w:right w:val="nil"/>
          <w:between w:val="nil"/>
        </w:pBdr>
        <w:tabs>
          <w:tab w:val="left" w:pos="900"/>
          <w:tab w:val="left" w:pos="1473"/>
          <w:tab w:val="left" w:pos="2250"/>
          <w:tab w:val="left" w:pos="3016"/>
          <w:tab w:val="left" w:pos="3240"/>
          <w:tab w:val="left" w:pos="5064"/>
        </w:tabs>
        <w:ind w:right="630"/>
        <w:rPr>
          <w:rFonts w:eastAsia="Times New Roman"/>
          <w:color w:val="000000"/>
          <w:szCs w:val="24"/>
        </w:rPr>
      </w:pPr>
      <w:r w:rsidRPr="00B152B9">
        <w:rPr>
          <w:rFonts w:eastAsia="Times New Roman"/>
          <w:color w:val="000000"/>
          <w:szCs w:val="24"/>
        </w:rPr>
        <w:t>Objects to any suspension or revocation of the authorization, or any notice served;</w:t>
      </w:r>
    </w:p>
    <w:p w14:paraId="43735D70" w14:textId="34C29620" w:rsidR="005A11EB" w:rsidRPr="00B152B9" w:rsidRDefault="00595355" w:rsidP="00B152B9">
      <w:pPr>
        <w:numPr>
          <w:ilvl w:val="0"/>
          <w:numId w:val="58"/>
        </w:numPr>
        <w:pBdr>
          <w:top w:val="nil"/>
          <w:left w:val="nil"/>
          <w:bottom w:val="nil"/>
          <w:right w:val="nil"/>
          <w:between w:val="nil"/>
        </w:pBdr>
        <w:tabs>
          <w:tab w:val="left" w:pos="900"/>
          <w:tab w:val="left" w:pos="1473"/>
          <w:tab w:val="left" w:pos="2250"/>
          <w:tab w:val="left" w:pos="3016"/>
          <w:tab w:val="left" w:pos="3240"/>
          <w:tab w:val="left" w:pos="5064"/>
        </w:tabs>
        <w:ind w:right="630"/>
        <w:rPr>
          <w:color w:val="000000"/>
          <w:szCs w:val="24"/>
        </w:rPr>
      </w:pPr>
      <w:r w:rsidRPr="00B152B9">
        <w:rPr>
          <w:rFonts w:eastAsia="Times New Roman"/>
          <w:color w:val="000000"/>
          <w:szCs w:val="24"/>
        </w:rPr>
        <w:t xml:space="preserve">Objects to the refusal of authorization or the imposition of any condition may notify the Authority of his desire to make written representations to, or be or </w:t>
      </w:r>
      <w:r w:rsidRPr="00B152B9">
        <w:rPr>
          <w:rFonts w:eastAsia="Times New Roman"/>
          <w:color w:val="000000"/>
          <w:szCs w:val="24"/>
        </w:rPr>
        <w:lastRenderedPageBreak/>
        <w:t>appear before and be heard by,</w:t>
      </w:r>
      <w:r w:rsidRPr="00B152B9">
        <w:rPr>
          <w:color w:val="000000"/>
          <w:szCs w:val="24"/>
        </w:rPr>
        <w:t xml:space="preserve"> a person appointed by the Authority for that purpose.</w:t>
      </w:r>
    </w:p>
    <w:p w14:paraId="37AA7112" w14:textId="0CA593C3" w:rsidR="00A57A82" w:rsidRPr="00B152B9" w:rsidRDefault="00595355" w:rsidP="00B152B9">
      <w:pPr>
        <w:pStyle w:val="ListParagraph"/>
        <w:numPr>
          <w:ilvl w:val="0"/>
          <w:numId w:val="57"/>
        </w:numPr>
        <w:rPr>
          <w:rFonts w:ascii="Times New Roman" w:hAnsi="Times New Roman" w:cs="Times New Roman"/>
          <w:color w:val="000000"/>
          <w:sz w:val="24"/>
          <w:szCs w:val="24"/>
        </w:rPr>
      </w:pPr>
      <w:r w:rsidRPr="00B152B9">
        <w:rPr>
          <w:rFonts w:ascii="Times New Roman" w:hAnsi="Times New Roman" w:cs="Times New Roman"/>
          <w:color w:val="000000"/>
          <w:sz w:val="24"/>
          <w:szCs w:val="24"/>
        </w:rPr>
        <w:t>Any person aggrieved by a decision of the Authority may appeal to the Authority for review of a decision within thirty (30) working days from the date of the notice. The Authority shall within thirty (30) working days from the date of receiving the written notification and make its own decision whether to vary, reject or uphold the decision.</w:t>
      </w:r>
    </w:p>
    <w:p w14:paraId="3CAE2D72" w14:textId="77777777" w:rsidR="000E4FDE" w:rsidRPr="00B152B9" w:rsidRDefault="000E4FDE" w:rsidP="00B152B9">
      <w:pPr>
        <w:pStyle w:val="ListParagraph"/>
        <w:ind w:left="360"/>
        <w:rPr>
          <w:rFonts w:ascii="Times New Roman" w:hAnsi="Times New Roman" w:cs="Times New Roman"/>
          <w:color w:val="000000"/>
          <w:sz w:val="24"/>
          <w:szCs w:val="24"/>
        </w:rPr>
      </w:pPr>
    </w:p>
    <w:p w14:paraId="7A2417B3" w14:textId="0BB4F2A9" w:rsidR="00A57A82" w:rsidRPr="00B152B9" w:rsidRDefault="00595355" w:rsidP="00B152B9">
      <w:pPr>
        <w:pStyle w:val="ListParagraph"/>
        <w:numPr>
          <w:ilvl w:val="0"/>
          <w:numId w:val="57"/>
        </w:numPr>
        <w:rPr>
          <w:rFonts w:ascii="Times New Roman" w:hAnsi="Times New Roman" w:cs="Times New Roman"/>
          <w:sz w:val="24"/>
          <w:szCs w:val="24"/>
        </w:rPr>
      </w:pPr>
      <w:r w:rsidRPr="00B152B9">
        <w:rPr>
          <w:rFonts w:ascii="Times New Roman" w:hAnsi="Times New Roman" w:cs="Times New Roman"/>
          <w:sz w:val="24"/>
          <w:szCs w:val="24"/>
        </w:rPr>
        <w:t>Where the Authority receives notification pursuant to provisions of paragraph 1 of this Article, the Authority shall appoint a person to consider the matter. The person appointed shall determine the procedure to be followed concerning the consideration of any objection.</w:t>
      </w:r>
    </w:p>
    <w:p w14:paraId="5E7069F5" w14:textId="77777777" w:rsidR="00A57A82" w:rsidRPr="00B152B9" w:rsidRDefault="00A57A82" w:rsidP="00B152B9">
      <w:pPr>
        <w:pStyle w:val="ListParagraph"/>
        <w:ind w:left="360"/>
        <w:rPr>
          <w:rFonts w:ascii="Times New Roman" w:hAnsi="Times New Roman" w:cs="Times New Roman"/>
          <w:sz w:val="24"/>
          <w:szCs w:val="24"/>
        </w:rPr>
      </w:pPr>
    </w:p>
    <w:p w14:paraId="542D0003" w14:textId="737602FB" w:rsidR="00A57A82" w:rsidRPr="00B152B9" w:rsidRDefault="00595355" w:rsidP="00B152B9">
      <w:pPr>
        <w:pStyle w:val="ListParagraph"/>
        <w:numPr>
          <w:ilvl w:val="0"/>
          <w:numId w:val="57"/>
        </w:numPr>
        <w:rPr>
          <w:rFonts w:ascii="Times New Roman" w:hAnsi="Times New Roman" w:cs="Times New Roman"/>
          <w:sz w:val="24"/>
          <w:szCs w:val="24"/>
        </w:rPr>
      </w:pPr>
      <w:r w:rsidRPr="00B152B9">
        <w:rPr>
          <w:rFonts w:ascii="Times New Roman" w:hAnsi="Times New Roman" w:cs="Times New Roman"/>
          <w:sz w:val="24"/>
          <w:szCs w:val="24"/>
        </w:rPr>
        <w:t xml:space="preserve">The person appointed by the Authority, shall consider any written or oral objections made by the objector or complainant in support of its objection, and shall make a recommendation to the Authority. </w:t>
      </w:r>
    </w:p>
    <w:p w14:paraId="5CA9224C" w14:textId="4489A72A" w:rsidR="00A57A82" w:rsidRPr="00B152B9" w:rsidRDefault="00595355" w:rsidP="00B152B9">
      <w:pPr>
        <w:pStyle w:val="ListParagraph"/>
        <w:numPr>
          <w:ilvl w:val="0"/>
          <w:numId w:val="57"/>
        </w:numPr>
        <w:rPr>
          <w:rFonts w:ascii="Times New Roman" w:hAnsi="Times New Roman" w:cs="Times New Roman"/>
          <w:sz w:val="24"/>
          <w:szCs w:val="24"/>
        </w:rPr>
      </w:pPr>
      <w:r w:rsidRPr="00B152B9">
        <w:rPr>
          <w:rFonts w:ascii="Times New Roman" w:hAnsi="Times New Roman" w:cs="Times New Roman"/>
          <w:sz w:val="24"/>
          <w:szCs w:val="24"/>
        </w:rPr>
        <w:t>A recommendation shall be made in writing to the Authority, and a copy of it shall be sent to the complainant concerned, or to its nominated representative. The Authority shall take into account any recommendation made within fourteen days of receipt of such recommendation.</w:t>
      </w:r>
    </w:p>
    <w:p w14:paraId="7464CF03" w14:textId="6FDEC66E" w:rsidR="005A11EB" w:rsidRPr="00B152B9" w:rsidRDefault="00595355" w:rsidP="00B152B9">
      <w:pPr>
        <w:pStyle w:val="ListParagraph"/>
        <w:numPr>
          <w:ilvl w:val="0"/>
          <w:numId w:val="57"/>
        </w:numPr>
        <w:rPr>
          <w:rFonts w:ascii="Times New Roman" w:hAnsi="Times New Roman" w:cs="Times New Roman"/>
          <w:sz w:val="24"/>
          <w:szCs w:val="24"/>
        </w:rPr>
      </w:pPr>
      <w:r w:rsidRPr="00B152B9">
        <w:rPr>
          <w:rFonts w:ascii="Times New Roman" w:hAnsi="Times New Roman" w:cs="Times New Roman"/>
          <w:sz w:val="24"/>
          <w:szCs w:val="24"/>
        </w:rPr>
        <w:t>The Authority shall inform the complainant whether it accepts the recommendation and, if not, the reasons for its decision. If a person is dissatisfied with a decision after review, he/she may appeal to the supervising Authority of Rwanda FDA or the Minister whose decision shall be final.</w:t>
      </w:r>
    </w:p>
    <w:p w14:paraId="21301402" w14:textId="77777777" w:rsidR="005A11EB" w:rsidRPr="00B152B9" w:rsidRDefault="005A11EB">
      <w:pPr>
        <w:rPr>
          <w:szCs w:val="24"/>
        </w:rPr>
      </w:pPr>
    </w:p>
    <w:p w14:paraId="4C7C48FF" w14:textId="506F5170" w:rsidR="005A11EB" w:rsidRPr="00B152B9" w:rsidRDefault="00595355">
      <w:pPr>
        <w:pStyle w:val="Heading2"/>
        <w:spacing w:before="0" w:after="0"/>
        <w:rPr>
          <w:szCs w:val="24"/>
        </w:rPr>
      </w:pPr>
      <w:bookmarkStart w:id="171" w:name="_Toc185513339"/>
      <w:r w:rsidRPr="00B152B9">
        <w:rPr>
          <w:szCs w:val="24"/>
          <w:u w:val="single"/>
        </w:rPr>
        <w:t xml:space="preserve">Article </w:t>
      </w:r>
      <w:r w:rsidR="001C137A" w:rsidRPr="00B152B9">
        <w:rPr>
          <w:szCs w:val="24"/>
          <w:u w:val="single"/>
        </w:rPr>
        <w:t>57</w:t>
      </w:r>
      <w:r w:rsidRPr="00B152B9">
        <w:rPr>
          <w:szCs w:val="24"/>
          <w:u w:val="single"/>
        </w:rPr>
        <w:t>:</w:t>
      </w:r>
      <w:r w:rsidRPr="00B152B9">
        <w:rPr>
          <w:szCs w:val="24"/>
        </w:rPr>
        <w:t xml:space="preserve"> Management commitment to food safety</w:t>
      </w:r>
      <w:bookmarkEnd w:id="171"/>
      <w:r w:rsidRPr="00B152B9">
        <w:rPr>
          <w:szCs w:val="24"/>
        </w:rPr>
        <w:t xml:space="preserve"> </w:t>
      </w:r>
    </w:p>
    <w:p w14:paraId="57094849" w14:textId="77777777" w:rsidR="005A11EB" w:rsidRPr="00B152B9" w:rsidRDefault="005A11EB">
      <w:pPr>
        <w:rPr>
          <w:szCs w:val="24"/>
        </w:rPr>
      </w:pPr>
    </w:p>
    <w:p w14:paraId="3F93FB36" w14:textId="6D7B9617" w:rsidR="005A11EB" w:rsidRPr="00B152B9" w:rsidRDefault="00595355">
      <w:pPr>
        <w:rPr>
          <w:szCs w:val="24"/>
        </w:rPr>
      </w:pPr>
      <w:r w:rsidRPr="00B152B9">
        <w:rPr>
          <w:color w:val="000000"/>
          <w:szCs w:val="24"/>
        </w:rPr>
        <w:t>Top Management of a food manufacturing plant  are required to avail   sufficient resources to ensure the implementation of effective food safety practices,  establish  and maintain   a positive food safety culture and apply  continual improvement, where appropriate, taking into account developments in science, technology and best practice.</w:t>
      </w:r>
    </w:p>
    <w:p w14:paraId="4243E690" w14:textId="3939D549" w:rsidR="0054652D" w:rsidRPr="007F43CD" w:rsidRDefault="0054652D" w:rsidP="007F43CD">
      <w:pPr>
        <w:pStyle w:val="Heading2"/>
      </w:pPr>
      <w:bookmarkStart w:id="172" w:name="_Toc185513340"/>
      <w:bookmarkStart w:id="173" w:name="_Toc158286051"/>
      <w:r w:rsidRPr="00E447FE">
        <w:rPr>
          <w:u w:val="single"/>
        </w:rPr>
        <w:t xml:space="preserve">Article </w:t>
      </w:r>
      <w:r w:rsidR="000E4FDE" w:rsidRPr="00E447FE">
        <w:rPr>
          <w:u w:val="single"/>
        </w:rPr>
        <w:t>5</w:t>
      </w:r>
      <w:r w:rsidR="00B131CD">
        <w:rPr>
          <w:u w:val="single"/>
        </w:rPr>
        <w:t>8</w:t>
      </w:r>
      <w:r w:rsidRPr="00E447FE">
        <w:rPr>
          <w:u w:val="single"/>
        </w:rPr>
        <w:t>:</w:t>
      </w:r>
      <w:r w:rsidRPr="00B152B9">
        <w:t xml:space="preserve"> Power to issue guidelines</w:t>
      </w:r>
      <w:bookmarkEnd w:id="172"/>
      <w:r w:rsidRPr="00B152B9">
        <w:t xml:space="preserve"> </w:t>
      </w:r>
      <w:bookmarkEnd w:id="173"/>
    </w:p>
    <w:p w14:paraId="75190B80" w14:textId="77777777" w:rsidR="00B131CD" w:rsidRDefault="00B131CD" w:rsidP="00E447FE">
      <w:pPr>
        <w:tabs>
          <w:tab w:val="left" w:pos="1474"/>
        </w:tabs>
        <w:rPr>
          <w:szCs w:val="24"/>
        </w:rPr>
      </w:pPr>
    </w:p>
    <w:p w14:paraId="71C06C3F" w14:textId="11BE210C" w:rsidR="00B131CD" w:rsidRDefault="0054652D" w:rsidP="00E447FE">
      <w:pPr>
        <w:tabs>
          <w:tab w:val="left" w:pos="1474"/>
        </w:tabs>
        <w:rPr>
          <w:u w:val="single"/>
        </w:rPr>
      </w:pPr>
      <w:r w:rsidRPr="00B152B9">
        <w:rPr>
          <w:szCs w:val="24"/>
        </w:rPr>
        <w:t xml:space="preserve">The Authority shall issue guidelines, Standards Operating procedures (SOPs), and forms necessary for the implementation of these regulations. </w:t>
      </w:r>
      <w:bookmarkStart w:id="174" w:name="_Toc158286054"/>
    </w:p>
    <w:p w14:paraId="5E48838E" w14:textId="77777777" w:rsidR="00B131CD" w:rsidRPr="00B152B9" w:rsidRDefault="00B131CD" w:rsidP="00B131CD">
      <w:pPr>
        <w:pStyle w:val="Heading2"/>
      </w:pPr>
      <w:bookmarkStart w:id="175" w:name="_Toc185513341"/>
      <w:r w:rsidRPr="00B152B9">
        <w:rPr>
          <w:u w:val="single"/>
        </w:rPr>
        <w:t>Article 5</w:t>
      </w:r>
      <w:r>
        <w:rPr>
          <w:u w:val="single"/>
        </w:rPr>
        <w:t>9</w:t>
      </w:r>
      <w:r w:rsidRPr="00B152B9">
        <w:rPr>
          <w:u w:val="single"/>
        </w:rPr>
        <w:t>:</w:t>
      </w:r>
      <w:r w:rsidRPr="00B152B9">
        <w:t xml:space="preserve"> Commencement</w:t>
      </w:r>
      <w:bookmarkEnd w:id="175"/>
      <w:r w:rsidRPr="00B152B9">
        <w:t xml:space="preserve"> </w:t>
      </w:r>
    </w:p>
    <w:p w14:paraId="1EEBB535" w14:textId="77777777" w:rsidR="00B131CD" w:rsidRPr="00B152B9" w:rsidRDefault="00B131CD" w:rsidP="00B131CD">
      <w:pPr>
        <w:rPr>
          <w:szCs w:val="24"/>
        </w:rPr>
      </w:pPr>
    </w:p>
    <w:p w14:paraId="7FA4EE58" w14:textId="4480F328" w:rsidR="002D309B" w:rsidRPr="00B152B9" w:rsidRDefault="00B131CD" w:rsidP="002D309B">
      <w:pPr>
        <w:tabs>
          <w:tab w:val="left" w:pos="851"/>
        </w:tabs>
        <w:rPr>
          <w:rFonts w:eastAsia="Times New Roman"/>
          <w:szCs w:val="24"/>
        </w:rPr>
      </w:pPr>
      <w:r w:rsidRPr="00B152B9">
        <w:rPr>
          <w:szCs w:val="24"/>
        </w:rPr>
        <w:t>These Regulations shall enter into force on the date of signature and publication. All prior provisions contrary to these Regulations are hereby repealed.</w:t>
      </w:r>
      <w:bookmarkEnd w:id="174"/>
    </w:p>
    <w:p w14:paraId="7558A2CC" w14:textId="77777777" w:rsidR="002D309B" w:rsidRPr="00B152B9" w:rsidRDefault="002D309B" w:rsidP="002D309B">
      <w:pPr>
        <w:tabs>
          <w:tab w:val="left" w:pos="851"/>
        </w:tabs>
        <w:rPr>
          <w:rFonts w:eastAsia="Times New Roman"/>
          <w:szCs w:val="24"/>
        </w:rPr>
      </w:pPr>
    </w:p>
    <w:p w14:paraId="7BC65172" w14:textId="77777777" w:rsidR="002D309B" w:rsidRPr="00B152B9" w:rsidRDefault="002D309B" w:rsidP="002D309B">
      <w:pPr>
        <w:tabs>
          <w:tab w:val="left" w:pos="851"/>
        </w:tabs>
        <w:rPr>
          <w:rFonts w:eastAsia="Times New Roman"/>
          <w:szCs w:val="24"/>
        </w:rPr>
      </w:pPr>
    </w:p>
    <w:p w14:paraId="0D9B44ED" w14:textId="77777777" w:rsidR="002D309B" w:rsidRPr="00B152B9" w:rsidRDefault="002D309B" w:rsidP="0054652D">
      <w:pPr>
        <w:tabs>
          <w:tab w:val="left" w:pos="1474"/>
        </w:tabs>
        <w:rPr>
          <w:szCs w:val="24"/>
        </w:rPr>
      </w:pPr>
    </w:p>
    <w:p w14:paraId="2A68FE07" w14:textId="77777777" w:rsidR="0054652D" w:rsidRPr="00B152B9" w:rsidRDefault="0054652D">
      <w:pPr>
        <w:rPr>
          <w:szCs w:val="24"/>
        </w:rPr>
      </w:pPr>
    </w:p>
    <w:p w14:paraId="7B0AFC2F" w14:textId="77777777" w:rsidR="005A11EB" w:rsidRPr="00B152B9" w:rsidRDefault="00595355">
      <w:pPr>
        <w:spacing w:after="160" w:line="259" w:lineRule="auto"/>
        <w:jc w:val="left"/>
        <w:rPr>
          <w:szCs w:val="24"/>
        </w:rPr>
      </w:pPr>
      <w:r w:rsidRPr="00B152B9">
        <w:rPr>
          <w:szCs w:val="24"/>
        </w:rPr>
        <w:br w:type="page"/>
      </w:r>
    </w:p>
    <w:p w14:paraId="6F79A07D" w14:textId="77777777" w:rsidR="005A11EB" w:rsidRPr="00B152B9" w:rsidRDefault="00595355">
      <w:pPr>
        <w:pStyle w:val="Heading2"/>
        <w:spacing w:before="0" w:after="0"/>
        <w:rPr>
          <w:szCs w:val="24"/>
        </w:rPr>
      </w:pPr>
      <w:bookmarkStart w:id="176" w:name="_Toc185513342"/>
      <w:r w:rsidRPr="00B152B9">
        <w:rPr>
          <w:szCs w:val="24"/>
          <w:u w:val="single"/>
        </w:rPr>
        <w:lastRenderedPageBreak/>
        <w:t>ANNEX-A:</w:t>
      </w:r>
      <w:r w:rsidRPr="00B152B9">
        <w:rPr>
          <w:szCs w:val="24"/>
        </w:rPr>
        <w:t xml:space="preserve"> FAULTS AND ADMINISTRATIVE SANCTIONS</w:t>
      </w:r>
      <w:bookmarkEnd w:id="176"/>
      <w:r w:rsidRPr="00B152B9">
        <w:rPr>
          <w:szCs w:val="24"/>
        </w:rPr>
        <w:t xml:space="preserve"> </w:t>
      </w:r>
    </w:p>
    <w:p w14:paraId="280EE0B6" w14:textId="77777777" w:rsidR="005A11EB" w:rsidRPr="00B152B9" w:rsidRDefault="005A11EB">
      <w:pPr>
        <w:rPr>
          <w:szCs w:val="24"/>
          <w:u w:val="single"/>
        </w:rPr>
      </w:pPr>
    </w:p>
    <w:tbl>
      <w:tblPr>
        <w:tblStyle w:val="a2"/>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929"/>
        <w:gridCol w:w="5971"/>
      </w:tblGrid>
      <w:tr w:rsidR="005A11EB" w:rsidRPr="00B152B9" w14:paraId="3FE80E3B" w14:textId="77777777">
        <w:tc>
          <w:tcPr>
            <w:tcW w:w="590" w:type="dxa"/>
          </w:tcPr>
          <w:p w14:paraId="5DCF5EFC" w14:textId="77777777" w:rsidR="005A11EB" w:rsidRPr="00B152B9" w:rsidRDefault="00595355">
            <w:pPr>
              <w:widowControl/>
              <w:pBdr>
                <w:top w:val="nil"/>
                <w:left w:val="nil"/>
                <w:bottom w:val="nil"/>
                <w:right w:val="nil"/>
                <w:between w:val="nil"/>
              </w:pBdr>
              <w:rPr>
                <w:rFonts w:ascii="Times New Roman" w:eastAsia="Times New Roman" w:hAnsi="Times New Roman" w:cs="Times New Roman"/>
                <w:b/>
                <w:color w:val="000000"/>
                <w:sz w:val="24"/>
                <w:szCs w:val="24"/>
              </w:rPr>
            </w:pPr>
            <w:r w:rsidRPr="00B152B9">
              <w:rPr>
                <w:rFonts w:ascii="Times New Roman" w:eastAsia="Times New Roman" w:hAnsi="Times New Roman" w:cs="Times New Roman"/>
                <w:b/>
                <w:color w:val="000000"/>
                <w:sz w:val="24"/>
                <w:szCs w:val="24"/>
              </w:rPr>
              <w:t>S/N</w:t>
            </w:r>
          </w:p>
        </w:tc>
        <w:tc>
          <w:tcPr>
            <w:tcW w:w="3929" w:type="dxa"/>
          </w:tcPr>
          <w:p w14:paraId="777BE493" w14:textId="77777777" w:rsidR="005A11EB" w:rsidRPr="00B152B9" w:rsidRDefault="00595355">
            <w:pPr>
              <w:widowControl/>
              <w:pBdr>
                <w:top w:val="nil"/>
                <w:left w:val="nil"/>
                <w:bottom w:val="nil"/>
                <w:right w:val="nil"/>
                <w:between w:val="nil"/>
              </w:pBdr>
              <w:rPr>
                <w:rFonts w:ascii="Times New Roman" w:eastAsia="Times New Roman" w:hAnsi="Times New Roman" w:cs="Times New Roman"/>
                <w:b/>
                <w:color w:val="000000"/>
                <w:sz w:val="24"/>
                <w:szCs w:val="24"/>
              </w:rPr>
            </w:pPr>
            <w:r w:rsidRPr="00B152B9">
              <w:rPr>
                <w:rFonts w:ascii="Times New Roman" w:eastAsia="Times New Roman" w:hAnsi="Times New Roman" w:cs="Times New Roman"/>
                <w:b/>
                <w:color w:val="000000"/>
                <w:sz w:val="24"/>
                <w:szCs w:val="24"/>
              </w:rPr>
              <w:t>FAULT/ OFFENSE</w:t>
            </w:r>
          </w:p>
        </w:tc>
        <w:tc>
          <w:tcPr>
            <w:tcW w:w="5971" w:type="dxa"/>
          </w:tcPr>
          <w:p w14:paraId="66FCE558" w14:textId="65DE6E53" w:rsidR="005A11EB" w:rsidRPr="00B152B9" w:rsidRDefault="00057FF4">
            <w:pPr>
              <w:spacing w:line="259" w:lineRule="auto"/>
              <w:rPr>
                <w:rFonts w:ascii="Times New Roman" w:hAnsi="Times New Roman" w:cs="Times New Roman"/>
                <w:b/>
                <w:sz w:val="24"/>
                <w:szCs w:val="24"/>
              </w:rPr>
            </w:pPr>
            <w:r w:rsidRPr="00B152B9">
              <w:rPr>
                <w:rFonts w:ascii="Times New Roman" w:hAnsi="Times New Roman" w:cs="Times New Roman"/>
                <w:b/>
                <w:sz w:val="24"/>
                <w:szCs w:val="24"/>
              </w:rPr>
              <w:t>ADMINISTRATIVE</w:t>
            </w:r>
            <w:r w:rsidR="00595355" w:rsidRPr="00B152B9">
              <w:rPr>
                <w:rFonts w:ascii="Times New Roman" w:hAnsi="Times New Roman" w:cs="Times New Roman"/>
                <w:b/>
                <w:sz w:val="24"/>
                <w:szCs w:val="24"/>
              </w:rPr>
              <w:t xml:space="preserve"> SANCTION </w:t>
            </w:r>
          </w:p>
          <w:p w14:paraId="0EF74A3F" w14:textId="77777777" w:rsidR="005A11EB" w:rsidRPr="00B152B9" w:rsidRDefault="005A11EB">
            <w:pPr>
              <w:widowControl/>
              <w:pBdr>
                <w:top w:val="nil"/>
                <w:left w:val="nil"/>
                <w:bottom w:val="nil"/>
                <w:right w:val="nil"/>
                <w:between w:val="nil"/>
              </w:pBdr>
              <w:rPr>
                <w:rFonts w:ascii="Times New Roman" w:eastAsia="Times New Roman" w:hAnsi="Times New Roman" w:cs="Times New Roman"/>
                <w:b/>
                <w:color w:val="000000"/>
                <w:sz w:val="24"/>
                <w:szCs w:val="24"/>
              </w:rPr>
            </w:pPr>
          </w:p>
        </w:tc>
      </w:tr>
      <w:tr w:rsidR="005A11EB" w:rsidRPr="00B152B9" w14:paraId="0DFD9648" w14:textId="77777777">
        <w:tc>
          <w:tcPr>
            <w:tcW w:w="590" w:type="dxa"/>
          </w:tcPr>
          <w:p w14:paraId="4476C1E1" w14:textId="77777777" w:rsidR="005A11EB" w:rsidRPr="00B152B9" w:rsidRDefault="00595355">
            <w:pPr>
              <w:widowControl/>
              <w:pBdr>
                <w:top w:val="nil"/>
                <w:left w:val="nil"/>
                <w:bottom w:val="nil"/>
                <w:right w:val="nil"/>
                <w:between w:val="nil"/>
              </w:pBdr>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1.</w:t>
            </w:r>
          </w:p>
        </w:tc>
        <w:tc>
          <w:tcPr>
            <w:tcW w:w="3929" w:type="dxa"/>
          </w:tcPr>
          <w:p w14:paraId="1AF8A36A" w14:textId="11EDE12A" w:rsidR="005A11EB" w:rsidRPr="00B152B9" w:rsidRDefault="0072537A" w:rsidP="00B47E94">
            <w:pPr>
              <w:widowControl/>
              <w:pBdr>
                <w:top w:val="nil"/>
                <w:left w:val="nil"/>
                <w:bottom w:val="nil"/>
                <w:right w:val="nil"/>
                <w:between w:val="nil"/>
              </w:pBdr>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 xml:space="preserve">Manufacturing, importation, sale, storage &amp; distribution unapproved/unregistered regulated products. </w:t>
            </w:r>
          </w:p>
        </w:tc>
        <w:tc>
          <w:tcPr>
            <w:tcW w:w="5971" w:type="dxa"/>
          </w:tcPr>
          <w:p w14:paraId="687E56FF" w14:textId="77777777" w:rsidR="0072537A" w:rsidRPr="00B152B9" w:rsidRDefault="0072537A" w:rsidP="0072537A">
            <w:pPr>
              <w:spacing w:line="259" w:lineRule="auto"/>
              <w:ind w:left="189" w:hanging="189"/>
              <w:rPr>
                <w:rFonts w:ascii="Times New Roman" w:hAnsi="Times New Roman" w:cs="Times New Roman"/>
                <w:sz w:val="24"/>
                <w:szCs w:val="24"/>
              </w:rPr>
            </w:pPr>
            <w:r w:rsidRPr="00B152B9">
              <w:rPr>
                <w:rFonts w:ascii="Times New Roman" w:hAnsi="Times New Roman" w:cs="Times New Roman"/>
                <w:sz w:val="24"/>
                <w:szCs w:val="24"/>
              </w:rPr>
              <w:t>- Warning letter to the manufacturer or importer/exporter</w:t>
            </w:r>
          </w:p>
          <w:p w14:paraId="1169415F" w14:textId="5E907CBC" w:rsidR="005A11EB" w:rsidRPr="00B152B9" w:rsidRDefault="0072537A" w:rsidP="00B152B9">
            <w:pPr>
              <w:spacing w:line="259" w:lineRule="auto"/>
              <w:ind w:left="199" w:hanging="199"/>
              <w:rPr>
                <w:rFonts w:ascii="Times New Roman" w:hAnsi="Times New Roman" w:cs="Times New Roman"/>
                <w:sz w:val="24"/>
                <w:szCs w:val="24"/>
              </w:rPr>
            </w:pPr>
            <w:r w:rsidRPr="00B152B9">
              <w:rPr>
                <w:rFonts w:ascii="Times New Roman" w:hAnsi="Times New Roman" w:cs="Times New Roman"/>
                <w:sz w:val="24"/>
                <w:szCs w:val="24"/>
              </w:rPr>
              <w:t>- Fine: The value of condemned products plus charges for disposal and test related costs (when disposal and/ or testing is compulsory) subjected to the initial manufacturer or importer/exporter in case of second time violation.</w:t>
            </w:r>
          </w:p>
        </w:tc>
      </w:tr>
      <w:tr w:rsidR="00902641" w:rsidRPr="00B152B9" w14:paraId="14A2C416" w14:textId="77777777">
        <w:tc>
          <w:tcPr>
            <w:tcW w:w="590" w:type="dxa"/>
          </w:tcPr>
          <w:p w14:paraId="050283BF" w14:textId="275FFD5C" w:rsidR="00902641" w:rsidRPr="00B152B9" w:rsidRDefault="00902641" w:rsidP="00902641">
            <w:pPr>
              <w:pBdr>
                <w:top w:val="nil"/>
                <w:left w:val="nil"/>
                <w:bottom w:val="nil"/>
                <w:right w:val="nil"/>
                <w:between w:val="nil"/>
              </w:pBdr>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 xml:space="preserve">2. </w:t>
            </w:r>
          </w:p>
        </w:tc>
        <w:tc>
          <w:tcPr>
            <w:tcW w:w="3929" w:type="dxa"/>
          </w:tcPr>
          <w:p w14:paraId="4C84EF8E" w14:textId="680E1F3F" w:rsidR="00902641" w:rsidRPr="00B152B9" w:rsidRDefault="00902641" w:rsidP="00902641">
            <w:pPr>
              <w:pBdr>
                <w:top w:val="nil"/>
                <w:left w:val="nil"/>
                <w:bottom w:val="nil"/>
                <w:right w:val="nil"/>
                <w:between w:val="nil"/>
              </w:pBdr>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Manufacturing, importation, sale, storage &amp; distribution of substandard/unsafe, recalled, counterfeit/falsified, expired and fraudulent regulated products.</w:t>
            </w:r>
          </w:p>
        </w:tc>
        <w:tc>
          <w:tcPr>
            <w:tcW w:w="5971" w:type="dxa"/>
          </w:tcPr>
          <w:p w14:paraId="07DCD12C" w14:textId="34A2C1C5" w:rsidR="00902641" w:rsidRPr="00B152B9" w:rsidRDefault="00902641" w:rsidP="00902641">
            <w:pPr>
              <w:spacing w:line="259" w:lineRule="auto"/>
              <w:ind w:left="189" w:hanging="189"/>
              <w:rPr>
                <w:rFonts w:ascii="Times New Roman" w:hAnsi="Times New Roman" w:cs="Times New Roman"/>
                <w:sz w:val="24"/>
                <w:szCs w:val="24"/>
              </w:rPr>
            </w:pPr>
            <w:r w:rsidRPr="00B152B9">
              <w:rPr>
                <w:rFonts w:ascii="Times New Roman" w:hAnsi="Times New Roman" w:cs="Times New Roman"/>
                <w:sz w:val="24"/>
                <w:szCs w:val="24"/>
              </w:rPr>
              <w:t xml:space="preserve">-  Warning letter </w:t>
            </w:r>
          </w:p>
          <w:p w14:paraId="011EC612" w14:textId="38EC0985" w:rsidR="00902641" w:rsidRPr="00B152B9" w:rsidRDefault="00902641" w:rsidP="00902641">
            <w:pPr>
              <w:spacing w:line="259" w:lineRule="auto"/>
              <w:ind w:left="189" w:hanging="189"/>
              <w:rPr>
                <w:rFonts w:ascii="Times New Roman" w:hAnsi="Times New Roman" w:cs="Times New Roman"/>
                <w:sz w:val="24"/>
                <w:szCs w:val="24"/>
              </w:rPr>
            </w:pPr>
            <w:r w:rsidRPr="00B152B9">
              <w:rPr>
                <w:rFonts w:ascii="Times New Roman" w:hAnsi="Times New Roman" w:cs="Times New Roman"/>
                <w:sz w:val="24"/>
                <w:szCs w:val="24"/>
              </w:rPr>
              <w:t xml:space="preserve">-  Fine: The value of condemned products plus charges for disposal and test related costs (when disposal and/ or testing is compulsory) </w:t>
            </w:r>
          </w:p>
          <w:p w14:paraId="6A0BAF53" w14:textId="6964BC11" w:rsidR="00902641" w:rsidRPr="00B152B9" w:rsidRDefault="00902641" w:rsidP="00902641">
            <w:pPr>
              <w:spacing w:line="259" w:lineRule="auto"/>
              <w:ind w:left="189" w:hanging="189"/>
              <w:rPr>
                <w:rFonts w:ascii="Times New Roman" w:hAnsi="Times New Roman" w:cs="Times New Roman"/>
                <w:sz w:val="24"/>
                <w:szCs w:val="24"/>
              </w:rPr>
            </w:pPr>
            <w:r w:rsidRPr="00B152B9">
              <w:rPr>
                <w:rFonts w:ascii="Times New Roman" w:hAnsi="Times New Roman" w:cs="Times New Roman"/>
                <w:sz w:val="24"/>
                <w:szCs w:val="24"/>
              </w:rPr>
              <w:t>-  Suspension of the authorization in the event of repeated offense and the above fine.</w:t>
            </w:r>
          </w:p>
          <w:p w14:paraId="22E70B21" w14:textId="33242A77" w:rsidR="00902641" w:rsidRPr="00B152B9" w:rsidRDefault="00902641" w:rsidP="00902641">
            <w:pPr>
              <w:spacing w:line="259" w:lineRule="auto"/>
              <w:ind w:left="189" w:hanging="189"/>
              <w:rPr>
                <w:rFonts w:ascii="Times New Roman" w:hAnsi="Times New Roman" w:cs="Times New Roman"/>
                <w:sz w:val="24"/>
                <w:szCs w:val="24"/>
              </w:rPr>
            </w:pPr>
            <w:r w:rsidRPr="00B152B9">
              <w:rPr>
                <w:rFonts w:ascii="Times New Roman" w:hAnsi="Times New Roman" w:cs="Times New Roman"/>
                <w:sz w:val="24"/>
                <w:szCs w:val="24"/>
              </w:rPr>
              <w:t>-  Revocation of the authorization.</w:t>
            </w:r>
          </w:p>
        </w:tc>
      </w:tr>
      <w:tr w:rsidR="00902641" w:rsidRPr="00B152B9" w14:paraId="1C168602" w14:textId="77777777">
        <w:tc>
          <w:tcPr>
            <w:tcW w:w="590" w:type="dxa"/>
          </w:tcPr>
          <w:p w14:paraId="547B078B" w14:textId="62F07757" w:rsidR="00902641" w:rsidRPr="00B152B9" w:rsidRDefault="00902641" w:rsidP="00902641">
            <w:pPr>
              <w:widowControl/>
              <w:pBdr>
                <w:top w:val="nil"/>
                <w:left w:val="nil"/>
                <w:bottom w:val="nil"/>
                <w:right w:val="nil"/>
                <w:between w:val="nil"/>
              </w:pBdr>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3.</w:t>
            </w:r>
          </w:p>
        </w:tc>
        <w:tc>
          <w:tcPr>
            <w:tcW w:w="3929" w:type="dxa"/>
          </w:tcPr>
          <w:p w14:paraId="0EDD52F7" w14:textId="77777777" w:rsidR="00902641" w:rsidRPr="00B152B9" w:rsidRDefault="00902641" w:rsidP="00902641">
            <w:pPr>
              <w:widowControl/>
              <w:pBdr>
                <w:top w:val="nil"/>
                <w:left w:val="nil"/>
                <w:bottom w:val="nil"/>
                <w:right w:val="nil"/>
                <w:between w:val="nil"/>
              </w:pBdr>
              <w:rPr>
                <w:rFonts w:ascii="Times New Roman" w:eastAsia="Times New Roman" w:hAnsi="Times New Roman" w:cs="Times New Roman"/>
                <w:b/>
                <w:color w:val="000000"/>
                <w:sz w:val="24"/>
                <w:szCs w:val="24"/>
              </w:rPr>
            </w:pPr>
            <w:r w:rsidRPr="00B152B9">
              <w:rPr>
                <w:rFonts w:ascii="Times New Roman" w:eastAsia="Times New Roman" w:hAnsi="Times New Roman" w:cs="Times New Roman"/>
                <w:color w:val="000000"/>
                <w:sz w:val="24"/>
                <w:szCs w:val="24"/>
              </w:rPr>
              <w:t>Violation of closure by Rwanda FDA: Illegal opening of premises closed by the Rwanda FDA, and / or illegal resuming of any activity previously prohibited by Rwanda FDA.</w:t>
            </w:r>
          </w:p>
        </w:tc>
        <w:tc>
          <w:tcPr>
            <w:tcW w:w="5971" w:type="dxa"/>
          </w:tcPr>
          <w:p w14:paraId="5BC47DAF" w14:textId="1235E6F2" w:rsidR="00902641" w:rsidRPr="00B152B9" w:rsidRDefault="00902641" w:rsidP="00902641">
            <w:pPr>
              <w:widowControl/>
              <w:pBdr>
                <w:top w:val="nil"/>
                <w:left w:val="nil"/>
                <w:bottom w:val="nil"/>
                <w:right w:val="nil"/>
                <w:between w:val="nil"/>
              </w:pBdr>
              <w:rPr>
                <w:rFonts w:ascii="Times New Roman" w:eastAsia="Times New Roman" w:hAnsi="Times New Roman" w:cs="Times New Roman"/>
                <w:b/>
                <w:color w:val="000000"/>
                <w:sz w:val="24"/>
                <w:szCs w:val="24"/>
              </w:rPr>
            </w:pPr>
            <w:r w:rsidRPr="00B152B9">
              <w:rPr>
                <w:rFonts w:ascii="Times New Roman" w:eastAsia="Times New Roman" w:hAnsi="Times New Roman" w:cs="Times New Roman"/>
                <w:color w:val="000000"/>
                <w:sz w:val="24"/>
                <w:szCs w:val="24"/>
              </w:rPr>
              <w:t xml:space="preserve">Fine: 500,000 Frw. </w:t>
            </w:r>
          </w:p>
        </w:tc>
      </w:tr>
      <w:tr w:rsidR="00902641" w:rsidRPr="00B152B9" w14:paraId="1D6A3679" w14:textId="77777777">
        <w:tc>
          <w:tcPr>
            <w:tcW w:w="590" w:type="dxa"/>
          </w:tcPr>
          <w:p w14:paraId="271FAFA1" w14:textId="3E1F3E2D" w:rsidR="00902641" w:rsidRPr="00B152B9" w:rsidRDefault="00902641" w:rsidP="00902641">
            <w:pPr>
              <w:widowControl/>
              <w:pBdr>
                <w:top w:val="nil"/>
                <w:left w:val="nil"/>
                <w:bottom w:val="nil"/>
                <w:right w:val="nil"/>
                <w:between w:val="nil"/>
              </w:pBdr>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4.</w:t>
            </w:r>
          </w:p>
        </w:tc>
        <w:tc>
          <w:tcPr>
            <w:tcW w:w="3929" w:type="dxa"/>
          </w:tcPr>
          <w:p w14:paraId="05A1701C" w14:textId="77777777" w:rsidR="00902641" w:rsidRPr="00B152B9" w:rsidRDefault="00902641" w:rsidP="00902641">
            <w:pPr>
              <w:widowControl/>
              <w:pBdr>
                <w:top w:val="nil"/>
                <w:left w:val="nil"/>
                <w:bottom w:val="nil"/>
                <w:right w:val="nil"/>
                <w:between w:val="nil"/>
              </w:pBdr>
              <w:rPr>
                <w:rFonts w:ascii="Times New Roman" w:eastAsia="Times New Roman" w:hAnsi="Times New Roman" w:cs="Times New Roman"/>
                <w:b/>
                <w:color w:val="000000"/>
                <w:sz w:val="24"/>
                <w:szCs w:val="24"/>
              </w:rPr>
            </w:pPr>
            <w:r w:rsidRPr="00B152B9">
              <w:rPr>
                <w:rFonts w:ascii="Times New Roman" w:eastAsia="Times New Roman" w:hAnsi="Times New Roman" w:cs="Times New Roman"/>
                <w:color w:val="000000"/>
                <w:sz w:val="24"/>
                <w:szCs w:val="24"/>
              </w:rPr>
              <w:t>Absence of qualified personnel/ responsible technical person in an authorized facility dealing with regulated products.</w:t>
            </w:r>
          </w:p>
        </w:tc>
        <w:tc>
          <w:tcPr>
            <w:tcW w:w="5971" w:type="dxa"/>
          </w:tcPr>
          <w:p w14:paraId="1D5693A1" w14:textId="3874C23B" w:rsidR="00902641" w:rsidRPr="00B152B9" w:rsidRDefault="00902641" w:rsidP="00902641">
            <w:pPr>
              <w:widowControl/>
              <w:pBdr>
                <w:top w:val="nil"/>
                <w:left w:val="nil"/>
                <w:bottom w:val="nil"/>
                <w:right w:val="nil"/>
                <w:between w:val="nil"/>
              </w:pBdr>
              <w:rPr>
                <w:rFonts w:ascii="Times New Roman" w:eastAsia="Times New Roman" w:hAnsi="Times New Roman" w:cs="Times New Roman"/>
                <w:b/>
                <w:color w:val="000000"/>
                <w:sz w:val="24"/>
                <w:szCs w:val="24"/>
              </w:rPr>
            </w:pPr>
            <w:r w:rsidRPr="00B152B9">
              <w:rPr>
                <w:rFonts w:ascii="Times New Roman" w:eastAsia="Times New Roman" w:hAnsi="Times New Roman" w:cs="Times New Roman"/>
                <w:color w:val="000000"/>
                <w:sz w:val="24"/>
                <w:szCs w:val="24"/>
              </w:rPr>
              <w:t>Fine: 500,000 Frw.</w:t>
            </w:r>
          </w:p>
        </w:tc>
      </w:tr>
      <w:tr w:rsidR="00902641" w:rsidRPr="00B152B9" w14:paraId="6EEC4149" w14:textId="77777777">
        <w:tc>
          <w:tcPr>
            <w:tcW w:w="590" w:type="dxa"/>
          </w:tcPr>
          <w:p w14:paraId="0EB86F2A" w14:textId="4FA1265A" w:rsidR="00902641" w:rsidRPr="00B152B9" w:rsidRDefault="00902641" w:rsidP="00902641">
            <w:pPr>
              <w:widowControl/>
              <w:pBdr>
                <w:top w:val="nil"/>
                <w:left w:val="nil"/>
                <w:bottom w:val="nil"/>
                <w:right w:val="nil"/>
                <w:between w:val="nil"/>
              </w:pBdr>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5.</w:t>
            </w:r>
          </w:p>
        </w:tc>
        <w:tc>
          <w:tcPr>
            <w:tcW w:w="3929" w:type="dxa"/>
          </w:tcPr>
          <w:p w14:paraId="548D625E" w14:textId="77777777" w:rsidR="00902641" w:rsidRPr="00B152B9" w:rsidRDefault="00902641" w:rsidP="00902641">
            <w:pPr>
              <w:widowControl/>
              <w:pBdr>
                <w:top w:val="nil"/>
                <w:left w:val="nil"/>
                <w:bottom w:val="nil"/>
                <w:right w:val="nil"/>
                <w:between w:val="nil"/>
              </w:pBdr>
              <w:rPr>
                <w:rFonts w:ascii="Times New Roman" w:eastAsia="Times New Roman" w:hAnsi="Times New Roman" w:cs="Times New Roman"/>
                <w:b/>
                <w:color w:val="000000"/>
                <w:sz w:val="24"/>
                <w:szCs w:val="24"/>
              </w:rPr>
            </w:pPr>
            <w:r w:rsidRPr="00B152B9">
              <w:rPr>
                <w:rFonts w:ascii="Times New Roman" w:eastAsia="Times New Roman" w:hAnsi="Times New Roman" w:cs="Times New Roman"/>
                <w:color w:val="000000"/>
                <w:sz w:val="24"/>
                <w:szCs w:val="24"/>
              </w:rPr>
              <w:t>Operating without operational license.</w:t>
            </w:r>
          </w:p>
        </w:tc>
        <w:tc>
          <w:tcPr>
            <w:tcW w:w="5971" w:type="dxa"/>
          </w:tcPr>
          <w:p w14:paraId="4F038E42" w14:textId="639FA1CD" w:rsidR="00902641" w:rsidRPr="00B152B9" w:rsidRDefault="00902641" w:rsidP="00902641">
            <w:pPr>
              <w:spacing w:line="259" w:lineRule="auto"/>
              <w:rPr>
                <w:rFonts w:ascii="Times New Roman" w:hAnsi="Times New Roman" w:cs="Times New Roman"/>
                <w:sz w:val="24"/>
                <w:szCs w:val="24"/>
              </w:rPr>
            </w:pPr>
            <w:r w:rsidRPr="00B152B9">
              <w:rPr>
                <w:rFonts w:ascii="Times New Roman" w:hAnsi="Times New Roman" w:cs="Times New Roman"/>
                <w:sz w:val="24"/>
                <w:szCs w:val="24"/>
              </w:rPr>
              <w:t>Fine: 1,000,000 Frw.</w:t>
            </w:r>
          </w:p>
          <w:p w14:paraId="56755936" w14:textId="77777777" w:rsidR="00902641" w:rsidRPr="00B152B9" w:rsidRDefault="00902641" w:rsidP="00902641">
            <w:pPr>
              <w:widowControl/>
              <w:pBdr>
                <w:top w:val="nil"/>
                <w:left w:val="nil"/>
                <w:bottom w:val="nil"/>
                <w:right w:val="nil"/>
                <w:between w:val="nil"/>
              </w:pBdr>
              <w:rPr>
                <w:rFonts w:ascii="Times New Roman" w:eastAsia="Times New Roman" w:hAnsi="Times New Roman" w:cs="Times New Roman"/>
                <w:b/>
                <w:color w:val="000000"/>
                <w:sz w:val="24"/>
                <w:szCs w:val="24"/>
              </w:rPr>
            </w:pPr>
          </w:p>
        </w:tc>
      </w:tr>
      <w:tr w:rsidR="00902641" w:rsidRPr="00B152B9" w14:paraId="1862ACBE" w14:textId="77777777">
        <w:tc>
          <w:tcPr>
            <w:tcW w:w="590" w:type="dxa"/>
          </w:tcPr>
          <w:p w14:paraId="78917119" w14:textId="74493B03" w:rsidR="00902641" w:rsidRPr="00B152B9" w:rsidRDefault="00902641" w:rsidP="00902641">
            <w:pPr>
              <w:widowControl/>
              <w:pBdr>
                <w:top w:val="nil"/>
                <w:left w:val="nil"/>
                <w:bottom w:val="nil"/>
                <w:right w:val="nil"/>
                <w:between w:val="nil"/>
              </w:pBdr>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6.</w:t>
            </w:r>
          </w:p>
        </w:tc>
        <w:tc>
          <w:tcPr>
            <w:tcW w:w="3929" w:type="dxa"/>
          </w:tcPr>
          <w:p w14:paraId="7EACB55A" w14:textId="77777777" w:rsidR="00902641" w:rsidRPr="00B152B9" w:rsidRDefault="00902641" w:rsidP="00902641">
            <w:pPr>
              <w:widowControl/>
              <w:pBdr>
                <w:top w:val="nil"/>
                <w:left w:val="nil"/>
                <w:bottom w:val="nil"/>
                <w:right w:val="nil"/>
                <w:between w:val="nil"/>
              </w:pBdr>
              <w:rPr>
                <w:rFonts w:ascii="Times New Roman" w:eastAsia="Times New Roman" w:hAnsi="Times New Roman" w:cs="Times New Roman"/>
                <w:b/>
                <w:color w:val="000000"/>
                <w:sz w:val="24"/>
                <w:szCs w:val="24"/>
              </w:rPr>
            </w:pPr>
            <w:r w:rsidRPr="00B152B9">
              <w:rPr>
                <w:rFonts w:ascii="Times New Roman" w:eastAsia="Times New Roman" w:hAnsi="Times New Roman" w:cs="Times New Roman"/>
                <w:color w:val="000000"/>
                <w:sz w:val="24"/>
                <w:szCs w:val="24"/>
              </w:rPr>
              <w:t>Operating with expired operational license.</w:t>
            </w:r>
          </w:p>
        </w:tc>
        <w:tc>
          <w:tcPr>
            <w:tcW w:w="5971" w:type="dxa"/>
          </w:tcPr>
          <w:p w14:paraId="42B645D7" w14:textId="77777777" w:rsidR="00902641" w:rsidRPr="00B152B9" w:rsidRDefault="00902641" w:rsidP="00902641">
            <w:pPr>
              <w:widowControl/>
              <w:pBdr>
                <w:top w:val="nil"/>
                <w:left w:val="nil"/>
                <w:bottom w:val="nil"/>
                <w:right w:val="nil"/>
                <w:between w:val="nil"/>
              </w:pBdr>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Fine: 100,000 Frw</w:t>
            </w:r>
          </w:p>
          <w:p w14:paraId="65A22497" w14:textId="77777777" w:rsidR="00902641" w:rsidRPr="00B152B9" w:rsidRDefault="00902641" w:rsidP="00902641">
            <w:pPr>
              <w:widowControl/>
              <w:pBdr>
                <w:top w:val="nil"/>
                <w:left w:val="nil"/>
                <w:bottom w:val="nil"/>
                <w:right w:val="nil"/>
                <w:between w:val="nil"/>
              </w:pBdr>
              <w:rPr>
                <w:rFonts w:ascii="Times New Roman" w:eastAsia="Times New Roman" w:hAnsi="Times New Roman" w:cs="Times New Roman"/>
                <w:b/>
                <w:color w:val="000000"/>
                <w:sz w:val="24"/>
                <w:szCs w:val="24"/>
              </w:rPr>
            </w:pPr>
            <w:r w:rsidRPr="00B152B9">
              <w:rPr>
                <w:rFonts w:ascii="Times New Roman" w:eastAsia="Times New Roman" w:hAnsi="Times New Roman" w:cs="Times New Roman"/>
                <w:b/>
                <w:color w:val="000000"/>
                <w:sz w:val="24"/>
                <w:szCs w:val="24"/>
              </w:rPr>
              <w:t>Note</w:t>
            </w:r>
            <w:r w:rsidRPr="00B152B9">
              <w:rPr>
                <w:rFonts w:ascii="Times New Roman" w:eastAsia="Times New Roman" w:hAnsi="Times New Roman" w:cs="Times New Roman"/>
                <w:color w:val="000000"/>
                <w:sz w:val="24"/>
                <w:szCs w:val="24"/>
              </w:rPr>
              <w:t>: for each delay, a 25% increment, on the original fine shall apply monthly from the second month after expiry of the license. This charge of 25% increment shall not go beyond 6 months after expiry of the license. A period after which the applicant shall be required to apply as a new application.</w:t>
            </w:r>
          </w:p>
        </w:tc>
      </w:tr>
      <w:tr w:rsidR="00902641" w:rsidRPr="00B152B9" w14:paraId="7165C70F" w14:textId="77777777">
        <w:tc>
          <w:tcPr>
            <w:tcW w:w="590" w:type="dxa"/>
          </w:tcPr>
          <w:p w14:paraId="1C89C07B" w14:textId="3869C6A5" w:rsidR="00902641" w:rsidRPr="00B152B9" w:rsidRDefault="00902641" w:rsidP="00902641">
            <w:pPr>
              <w:widowControl/>
              <w:pBdr>
                <w:top w:val="nil"/>
                <w:left w:val="nil"/>
                <w:bottom w:val="nil"/>
                <w:right w:val="nil"/>
                <w:between w:val="nil"/>
              </w:pBdr>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7.</w:t>
            </w:r>
          </w:p>
        </w:tc>
        <w:tc>
          <w:tcPr>
            <w:tcW w:w="3929" w:type="dxa"/>
          </w:tcPr>
          <w:p w14:paraId="6BA9DEC9" w14:textId="498B44A6" w:rsidR="00902641" w:rsidRPr="00B152B9" w:rsidRDefault="00902641" w:rsidP="00902641">
            <w:pPr>
              <w:widowControl/>
              <w:pBdr>
                <w:top w:val="nil"/>
                <w:left w:val="nil"/>
                <w:bottom w:val="nil"/>
                <w:right w:val="nil"/>
                <w:between w:val="nil"/>
              </w:pBdr>
              <w:rPr>
                <w:rFonts w:ascii="Times New Roman" w:eastAsia="Times New Roman" w:hAnsi="Times New Roman" w:cs="Times New Roman"/>
                <w:b/>
                <w:color w:val="000000"/>
                <w:sz w:val="24"/>
                <w:szCs w:val="24"/>
              </w:rPr>
            </w:pPr>
            <w:r w:rsidRPr="00B152B9">
              <w:rPr>
                <w:rFonts w:ascii="Times New Roman" w:eastAsia="Times New Roman" w:hAnsi="Times New Roman" w:cs="Times New Roman"/>
                <w:color w:val="000000"/>
                <w:sz w:val="24"/>
                <w:szCs w:val="24"/>
              </w:rPr>
              <w:t>Transport of regulated products in inappropriate or non-complying conditions.</w:t>
            </w:r>
          </w:p>
        </w:tc>
        <w:tc>
          <w:tcPr>
            <w:tcW w:w="5971" w:type="dxa"/>
          </w:tcPr>
          <w:p w14:paraId="6ED4B662" w14:textId="3AA3F0D5" w:rsidR="00902641" w:rsidRPr="00B152B9" w:rsidRDefault="00902641" w:rsidP="00902641">
            <w:pPr>
              <w:widowControl/>
              <w:pBdr>
                <w:top w:val="nil"/>
                <w:left w:val="nil"/>
                <w:bottom w:val="nil"/>
                <w:right w:val="nil"/>
                <w:between w:val="nil"/>
              </w:pBdr>
              <w:rPr>
                <w:rFonts w:ascii="Times New Roman" w:eastAsia="Times New Roman" w:hAnsi="Times New Roman" w:cs="Times New Roman"/>
                <w:b/>
                <w:color w:val="000000"/>
                <w:sz w:val="24"/>
                <w:szCs w:val="24"/>
              </w:rPr>
            </w:pPr>
            <w:r w:rsidRPr="00B152B9">
              <w:rPr>
                <w:rFonts w:ascii="Times New Roman" w:eastAsia="Times New Roman" w:hAnsi="Times New Roman" w:cs="Times New Roman"/>
                <w:color w:val="000000"/>
                <w:sz w:val="24"/>
                <w:szCs w:val="24"/>
              </w:rPr>
              <w:t>Fine: 200,000 Frw and Disposal of condemned products when the safety and quality is compromised.</w:t>
            </w:r>
          </w:p>
        </w:tc>
      </w:tr>
      <w:tr w:rsidR="00902641" w:rsidRPr="00B152B9" w14:paraId="380638C3" w14:textId="77777777">
        <w:tc>
          <w:tcPr>
            <w:tcW w:w="590" w:type="dxa"/>
          </w:tcPr>
          <w:p w14:paraId="68927538" w14:textId="4CF678CA" w:rsidR="00902641" w:rsidRPr="00B152B9" w:rsidRDefault="00902641" w:rsidP="00902641">
            <w:pPr>
              <w:widowControl/>
              <w:pBdr>
                <w:top w:val="nil"/>
                <w:left w:val="nil"/>
                <w:bottom w:val="nil"/>
                <w:right w:val="nil"/>
                <w:between w:val="nil"/>
              </w:pBdr>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8.</w:t>
            </w:r>
          </w:p>
        </w:tc>
        <w:tc>
          <w:tcPr>
            <w:tcW w:w="3929" w:type="dxa"/>
          </w:tcPr>
          <w:p w14:paraId="55A7DF67" w14:textId="77777777" w:rsidR="00902641" w:rsidRPr="00B152B9" w:rsidRDefault="00902641" w:rsidP="00902641">
            <w:pPr>
              <w:widowControl/>
              <w:pBdr>
                <w:top w:val="nil"/>
                <w:left w:val="nil"/>
                <w:bottom w:val="nil"/>
                <w:right w:val="nil"/>
                <w:between w:val="nil"/>
              </w:pBdr>
              <w:rPr>
                <w:rFonts w:ascii="Times New Roman" w:eastAsia="Times New Roman" w:hAnsi="Times New Roman" w:cs="Times New Roman"/>
                <w:b/>
                <w:color w:val="000000"/>
                <w:sz w:val="24"/>
                <w:szCs w:val="24"/>
              </w:rPr>
            </w:pPr>
            <w:r w:rsidRPr="00B152B9">
              <w:rPr>
                <w:rFonts w:ascii="Times New Roman" w:eastAsia="Times New Roman" w:hAnsi="Times New Roman" w:cs="Times New Roman"/>
                <w:color w:val="000000"/>
                <w:sz w:val="24"/>
                <w:szCs w:val="24"/>
              </w:rPr>
              <w:t>Any change to the authorization without notifying the Authority within the prescribed timelines.</w:t>
            </w:r>
          </w:p>
        </w:tc>
        <w:tc>
          <w:tcPr>
            <w:tcW w:w="5971" w:type="dxa"/>
          </w:tcPr>
          <w:p w14:paraId="24324823" w14:textId="77777777" w:rsidR="00902641" w:rsidRPr="00B152B9" w:rsidRDefault="00902641" w:rsidP="00902641">
            <w:pPr>
              <w:widowControl/>
              <w:pBdr>
                <w:top w:val="nil"/>
                <w:left w:val="nil"/>
                <w:bottom w:val="nil"/>
                <w:right w:val="nil"/>
                <w:between w:val="nil"/>
              </w:pBdr>
              <w:rPr>
                <w:rFonts w:ascii="Times New Roman" w:eastAsia="Times New Roman" w:hAnsi="Times New Roman" w:cs="Times New Roman"/>
                <w:b/>
                <w:color w:val="000000"/>
                <w:sz w:val="24"/>
                <w:szCs w:val="24"/>
              </w:rPr>
            </w:pPr>
            <w:r w:rsidRPr="00B152B9">
              <w:rPr>
                <w:rFonts w:ascii="Times New Roman" w:eastAsia="Times New Roman" w:hAnsi="Times New Roman" w:cs="Times New Roman"/>
                <w:color w:val="000000"/>
                <w:sz w:val="24"/>
                <w:szCs w:val="24"/>
              </w:rPr>
              <w:t>Fine: 100,000 Frw</w:t>
            </w:r>
          </w:p>
        </w:tc>
      </w:tr>
      <w:tr w:rsidR="00902641" w:rsidRPr="00B152B9" w14:paraId="67010B0D" w14:textId="77777777">
        <w:tc>
          <w:tcPr>
            <w:tcW w:w="590" w:type="dxa"/>
          </w:tcPr>
          <w:p w14:paraId="61BC66B5" w14:textId="2684B6D9" w:rsidR="00902641" w:rsidRPr="00B152B9" w:rsidRDefault="00902641" w:rsidP="00902641">
            <w:pPr>
              <w:widowControl/>
              <w:pBdr>
                <w:top w:val="nil"/>
                <w:left w:val="nil"/>
                <w:bottom w:val="nil"/>
                <w:right w:val="nil"/>
                <w:between w:val="nil"/>
              </w:pBdr>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9.</w:t>
            </w:r>
          </w:p>
        </w:tc>
        <w:tc>
          <w:tcPr>
            <w:tcW w:w="3929" w:type="dxa"/>
          </w:tcPr>
          <w:p w14:paraId="13BD0DBD" w14:textId="77777777" w:rsidR="00902641" w:rsidRPr="00B152B9" w:rsidRDefault="00902641" w:rsidP="00902641">
            <w:pPr>
              <w:spacing w:line="259" w:lineRule="auto"/>
              <w:jc w:val="left"/>
              <w:rPr>
                <w:rFonts w:ascii="Times New Roman" w:hAnsi="Times New Roman" w:cs="Times New Roman"/>
                <w:sz w:val="24"/>
                <w:szCs w:val="24"/>
              </w:rPr>
            </w:pPr>
            <w:r w:rsidRPr="00B152B9">
              <w:rPr>
                <w:rFonts w:ascii="Times New Roman" w:hAnsi="Times New Roman" w:cs="Times New Roman"/>
                <w:sz w:val="24"/>
                <w:szCs w:val="24"/>
              </w:rPr>
              <w:t xml:space="preserve">Violation of quarantine. </w:t>
            </w:r>
          </w:p>
          <w:p w14:paraId="56C4D949" w14:textId="77777777" w:rsidR="00902641" w:rsidRPr="00B152B9" w:rsidRDefault="00902641" w:rsidP="00902641">
            <w:pPr>
              <w:widowControl/>
              <w:pBdr>
                <w:top w:val="nil"/>
                <w:left w:val="nil"/>
                <w:bottom w:val="nil"/>
                <w:right w:val="nil"/>
                <w:between w:val="nil"/>
              </w:pBdr>
              <w:rPr>
                <w:rFonts w:ascii="Times New Roman" w:eastAsia="Times New Roman" w:hAnsi="Times New Roman" w:cs="Times New Roman"/>
                <w:b/>
                <w:color w:val="000000"/>
                <w:sz w:val="24"/>
                <w:szCs w:val="24"/>
              </w:rPr>
            </w:pPr>
          </w:p>
        </w:tc>
        <w:tc>
          <w:tcPr>
            <w:tcW w:w="5971" w:type="dxa"/>
          </w:tcPr>
          <w:p w14:paraId="58D0A640" w14:textId="77777777" w:rsidR="00902641" w:rsidRPr="00B152B9" w:rsidRDefault="00902641" w:rsidP="00902641">
            <w:pPr>
              <w:widowControl/>
              <w:numPr>
                <w:ilvl w:val="0"/>
                <w:numId w:val="13"/>
              </w:numPr>
              <w:pBdr>
                <w:top w:val="nil"/>
                <w:left w:val="nil"/>
                <w:bottom w:val="nil"/>
                <w:right w:val="nil"/>
                <w:between w:val="nil"/>
              </w:pBdr>
              <w:spacing w:line="259" w:lineRule="auto"/>
              <w:ind w:left="317"/>
              <w:jc w:val="left"/>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Closure.</w:t>
            </w:r>
          </w:p>
          <w:p w14:paraId="5786D232" w14:textId="77777777" w:rsidR="00902641" w:rsidRPr="00B152B9" w:rsidRDefault="00902641" w:rsidP="00902641">
            <w:pPr>
              <w:widowControl/>
              <w:numPr>
                <w:ilvl w:val="0"/>
                <w:numId w:val="13"/>
              </w:numPr>
              <w:pBdr>
                <w:top w:val="nil"/>
                <w:left w:val="nil"/>
                <w:bottom w:val="nil"/>
                <w:right w:val="nil"/>
                <w:between w:val="nil"/>
              </w:pBdr>
              <w:spacing w:line="259" w:lineRule="auto"/>
              <w:ind w:left="317"/>
              <w:jc w:val="left"/>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Fine: 500,000 Frw.</w:t>
            </w:r>
          </w:p>
          <w:p w14:paraId="6A3AA60C" w14:textId="77777777" w:rsidR="00902641" w:rsidRPr="00B152B9" w:rsidRDefault="00902641" w:rsidP="00902641">
            <w:pPr>
              <w:widowControl/>
              <w:numPr>
                <w:ilvl w:val="0"/>
                <w:numId w:val="13"/>
              </w:numPr>
              <w:pBdr>
                <w:top w:val="nil"/>
                <w:left w:val="nil"/>
                <w:bottom w:val="nil"/>
                <w:right w:val="nil"/>
                <w:between w:val="nil"/>
              </w:pBdr>
              <w:spacing w:line="259" w:lineRule="auto"/>
              <w:ind w:left="317"/>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 xml:space="preserve">Double the value of the quarantined and sold products in case the products are quantified. </w:t>
            </w:r>
          </w:p>
        </w:tc>
      </w:tr>
      <w:tr w:rsidR="00902641" w:rsidRPr="00B152B9" w14:paraId="15D2AA3B" w14:textId="77777777">
        <w:tc>
          <w:tcPr>
            <w:tcW w:w="590" w:type="dxa"/>
          </w:tcPr>
          <w:p w14:paraId="2E11D2C2" w14:textId="4C677806" w:rsidR="00902641" w:rsidRPr="00B152B9" w:rsidRDefault="00902641" w:rsidP="00902641">
            <w:pPr>
              <w:widowControl/>
              <w:pBdr>
                <w:top w:val="nil"/>
                <w:left w:val="nil"/>
                <w:bottom w:val="nil"/>
                <w:right w:val="nil"/>
                <w:between w:val="nil"/>
              </w:pBdr>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10.</w:t>
            </w:r>
          </w:p>
        </w:tc>
        <w:tc>
          <w:tcPr>
            <w:tcW w:w="3929" w:type="dxa"/>
          </w:tcPr>
          <w:p w14:paraId="7CCF1891" w14:textId="0DD150B0" w:rsidR="00902641" w:rsidRPr="00B152B9" w:rsidRDefault="00902641" w:rsidP="00902641">
            <w:pPr>
              <w:widowControl/>
              <w:pBdr>
                <w:top w:val="nil"/>
                <w:left w:val="nil"/>
                <w:bottom w:val="nil"/>
                <w:right w:val="nil"/>
                <w:between w:val="nil"/>
              </w:pBdr>
              <w:rPr>
                <w:rFonts w:ascii="Times New Roman" w:eastAsia="Times New Roman" w:hAnsi="Times New Roman" w:cs="Times New Roman"/>
                <w:b/>
                <w:color w:val="000000"/>
                <w:sz w:val="24"/>
                <w:szCs w:val="24"/>
              </w:rPr>
            </w:pPr>
            <w:r w:rsidRPr="00B152B9">
              <w:rPr>
                <w:rFonts w:ascii="Times New Roman" w:eastAsia="Times New Roman" w:hAnsi="Times New Roman" w:cs="Times New Roman"/>
                <w:color w:val="000000"/>
                <w:sz w:val="24"/>
                <w:szCs w:val="24"/>
              </w:rPr>
              <w:t>Obstruction to joint enforcement inspection.</w:t>
            </w:r>
          </w:p>
        </w:tc>
        <w:tc>
          <w:tcPr>
            <w:tcW w:w="5971" w:type="dxa"/>
          </w:tcPr>
          <w:p w14:paraId="2FEE6671" w14:textId="77777777" w:rsidR="00902641" w:rsidRPr="00B152B9" w:rsidRDefault="00902641" w:rsidP="00902641">
            <w:pPr>
              <w:widowControl/>
              <w:numPr>
                <w:ilvl w:val="0"/>
                <w:numId w:val="13"/>
              </w:numPr>
              <w:pBdr>
                <w:top w:val="nil"/>
                <w:left w:val="nil"/>
                <w:bottom w:val="nil"/>
                <w:right w:val="nil"/>
                <w:between w:val="nil"/>
              </w:pBdr>
              <w:spacing w:line="259" w:lineRule="auto"/>
              <w:ind w:left="317"/>
              <w:jc w:val="left"/>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Closure.</w:t>
            </w:r>
          </w:p>
          <w:p w14:paraId="67DCC8F3" w14:textId="77777777" w:rsidR="00902641" w:rsidRPr="00B152B9" w:rsidRDefault="00902641" w:rsidP="00902641">
            <w:pPr>
              <w:widowControl/>
              <w:numPr>
                <w:ilvl w:val="0"/>
                <w:numId w:val="13"/>
              </w:numPr>
              <w:pBdr>
                <w:top w:val="nil"/>
                <w:left w:val="nil"/>
                <w:bottom w:val="nil"/>
                <w:right w:val="nil"/>
                <w:between w:val="nil"/>
              </w:pBdr>
              <w:spacing w:line="259" w:lineRule="auto"/>
              <w:ind w:left="317"/>
              <w:jc w:val="left"/>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250,000 Frw for each day of obstructions.</w:t>
            </w:r>
          </w:p>
          <w:p w14:paraId="1C16128F" w14:textId="77777777" w:rsidR="00902641" w:rsidRPr="00B152B9" w:rsidRDefault="00902641" w:rsidP="00902641">
            <w:pPr>
              <w:widowControl/>
              <w:numPr>
                <w:ilvl w:val="0"/>
                <w:numId w:val="13"/>
              </w:numPr>
              <w:pBdr>
                <w:top w:val="nil"/>
                <w:left w:val="nil"/>
                <w:bottom w:val="nil"/>
                <w:right w:val="nil"/>
                <w:between w:val="nil"/>
              </w:pBdr>
              <w:spacing w:line="259" w:lineRule="auto"/>
              <w:ind w:left="317"/>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 xml:space="preserve">Law enforcement organs to secure search warrant and execute the search and seizure. </w:t>
            </w:r>
          </w:p>
        </w:tc>
      </w:tr>
      <w:tr w:rsidR="00902641" w:rsidRPr="00B152B9" w14:paraId="21A411A8" w14:textId="77777777">
        <w:tc>
          <w:tcPr>
            <w:tcW w:w="590" w:type="dxa"/>
          </w:tcPr>
          <w:p w14:paraId="4DD94857" w14:textId="38746C2D" w:rsidR="00902641" w:rsidRPr="00B152B9" w:rsidRDefault="00902641" w:rsidP="00902641">
            <w:pPr>
              <w:widowControl/>
              <w:pBdr>
                <w:top w:val="nil"/>
                <w:left w:val="nil"/>
                <w:bottom w:val="nil"/>
                <w:right w:val="nil"/>
                <w:between w:val="nil"/>
              </w:pBdr>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11.</w:t>
            </w:r>
          </w:p>
        </w:tc>
        <w:tc>
          <w:tcPr>
            <w:tcW w:w="3929" w:type="dxa"/>
          </w:tcPr>
          <w:p w14:paraId="23B90035" w14:textId="05E940E9" w:rsidR="00902641" w:rsidRPr="00B152B9" w:rsidRDefault="00902641" w:rsidP="00902641">
            <w:pPr>
              <w:widowControl/>
              <w:pBdr>
                <w:top w:val="nil"/>
                <w:left w:val="nil"/>
                <w:bottom w:val="nil"/>
                <w:right w:val="nil"/>
                <w:between w:val="nil"/>
              </w:pBdr>
              <w:rPr>
                <w:rFonts w:ascii="Times New Roman" w:eastAsia="Times New Roman" w:hAnsi="Times New Roman" w:cs="Times New Roman"/>
                <w:b/>
                <w:color w:val="000000"/>
                <w:sz w:val="24"/>
                <w:szCs w:val="24"/>
              </w:rPr>
            </w:pPr>
            <w:r w:rsidRPr="00B152B9">
              <w:rPr>
                <w:rFonts w:ascii="Times New Roman" w:eastAsia="Times New Roman" w:hAnsi="Times New Roman" w:cs="Times New Roman"/>
                <w:color w:val="000000"/>
                <w:sz w:val="24"/>
                <w:szCs w:val="24"/>
              </w:rPr>
              <w:t>Dodge joint enforcement inspection.</w:t>
            </w:r>
          </w:p>
        </w:tc>
        <w:tc>
          <w:tcPr>
            <w:tcW w:w="5971" w:type="dxa"/>
          </w:tcPr>
          <w:p w14:paraId="0B49B97D" w14:textId="77777777" w:rsidR="00902641" w:rsidRPr="00B152B9" w:rsidRDefault="00902641" w:rsidP="00902641">
            <w:pPr>
              <w:widowControl/>
              <w:numPr>
                <w:ilvl w:val="0"/>
                <w:numId w:val="13"/>
              </w:numPr>
              <w:pBdr>
                <w:top w:val="nil"/>
                <w:left w:val="nil"/>
                <w:bottom w:val="nil"/>
                <w:right w:val="nil"/>
                <w:between w:val="nil"/>
              </w:pBdr>
              <w:spacing w:line="259" w:lineRule="auto"/>
              <w:ind w:left="317"/>
              <w:jc w:val="left"/>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Closure.</w:t>
            </w:r>
          </w:p>
          <w:p w14:paraId="265DA7C9" w14:textId="77777777" w:rsidR="00902641" w:rsidRPr="00B152B9" w:rsidRDefault="00902641" w:rsidP="00902641">
            <w:pPr>
              <w:widowControl/>
              <w:numPr>
                <w:ilvl w:val="0"/>
                <w:numId w:val="13"/>
              </w:numPr>
              <w:pBdr>
                <w:top w:val="nil"/>
                <w:left w:val="nil"/>
                <w:bottom w:val="nil"/>
                <w:right w:val="nil"/>
                <w:between w:val="nil"/>
              </w:pBdr>
              <w:spacing w:line="259" w:lineRule="auto"/>
              <w:ind w:left="317"/>
              <w:jc w:val="left"/>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 xml:space="preserve">Law enforcement organs to secure search warrant and execute the search and seizure. </w:t>
            </w:r>
          </w:p>
          <w:p w14:paraId="3303536B" w14:textId="3C553731" w:rsidR="00902641" w:rsidRPr="00B152B9" w:rsidRDefault="00902641" w:rsidP="00902641">
            <w:pPr>
              <w:widowControl/>
              <w:numPr>
                <w:ilvl w:val="0"/>
                <w:numId w:val="13"/>
              </w:numPr>
              <w:pBdr>
                <w:top w:val="nil"/>
                <w:left w:val="nil"/>
                <w:bottom w:val="nil"/>
                <w:right w:val="nil"/>
                <w:between w:val="nil"/>
              </w:pBdr>
              <w:spacing w:line="259" w:lineRule="auto"/>
              <w:ind w:left="317"/>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Forced entrance.</w:t>
            </w:r>
          </w:p>
        </w:tc>
      </w:tr>
      <w:tr w:rsidR="00902641" w:rsidRPr="00B152B9" w14:paraId="42EEAA09" w14:textId="77777777">
        <w:tc>
          <w:tcPr>
            <w:tcW w:w="590" w:type="dxa"/>
          </w:tcPr>
          <w:p w14:paraId="4CE86D60" w14:textId="1FF01724" w:rsidR="00902641" w:rsidRPr="00B152B9" w:rsidRDefault="00902641" w:rsidP="00902641">
            <w:pPr>
              <w:pBdr>
                <w:top w:val="nil"/>
                <w:left w:val="nil"/>
                <w:bottom w:val="nil"/>
                <w:right w:val="nil"/>
                <w:between w:val="nil"/>
              </w:pBdr>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12.</w:t>
            </w:r>
          </w:p>
        </w:tc>
        <w:tc>
          <w:tcPr>
            <w:tcW w:w="3929" w:type="dxa"/>
          </w:tcPr>
          <w:p w14:paraId="0BB8E527" w14:textId="2A13482A" w:rsidR="00902641" w:rsidRPr="00B152B9" w:rsidRDefault="00902641" w:rsidP="00902641">
            <w:pPr>
              <w:pBdr>
                <w:top w:val="nil"/>
                <w:left w:val="nil"/>
                <w:bottom w:val="nil"/>
                <w:right w:val="nil"/>
                <w:between w:val="nil"/>
              </w:pBdr>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 xml:space="preserve">Obstruction and/or dodging the routine </w:t>
            </w:r>
            <w:r w:rsidRPr="00B152B9">
              <w:rPr>
                <w:rFonts w:ascii="Times New Roman" w:eastAsia="Times New Roman" w:hAnsi="Times New Roman" w:cs="Times New Roman"/>
                <w:color w:val="000000"/>
                <w:sz w:val="24"/>
                <w:szCs w:val="24"/>
              </w:rPr>
              <w:lastRenderedPageBreak/>
              <w:t>inspection.</w:t>
            </w:r>
          </w:p>
        </w:tc>
        <w:tc>
          <w:tcPr>
            <w:tcW w:w="5971" w:type="dxa"/>
          </w:tcPr>
          <w:p w14:paraId="40C42F47" w14:textId="2CD21155" w:rsidR="00902641" w:rsidRPr="00B152B9" w:rsidRDefault="00902641" w:rsidP="00902641">
            <w:pPr>
              <w:widowControl/>
              <w:numPr>
                <w:ilvl w:val="0"/>
                <w:numId w:val="13"/>
              </w:numPr>
              <w:pBdr>
                <w:top w:val="nil"/>
                <w:left w:val="nil"/>
                <w:bottom w:val="nil"/>
                <w:right w:val="nil"/>
                <w:between w:val="nil"/>
              </w:pBdr>
              <w:spacing w:line="259" w:lineRule="auto"/>
              <w:ind w:left="317"/>
              <w:jc w:val="left"/>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lastRenderedPageBreak/>
              <w:t>Warning letter.</w:t>
            </w:r>
          </w:p>
          <w:p w14:paraId="41567D3A" w14:textId="77777777" w:rsidR="00902641" w:rsidRPr="00B152B9" w:rsidRDefault="00902641" w:rsidP="00902641">
            <w:pPr>
              <w:widowControl/>
              <w:numPr>
                <w:ilvl w:val="0"/>
                <w:numId w:val="13"/>
              </w:numPr>
              <w:pBdr>
                <w:top w:val="nil"/>
                <w:left w:val="nil"/>
                <w:bottom w:val="nil"/>
                <w:right w:val="nil"/>
                <w:between w:val="nil"/>
              </w:pBdr>
              <w:spacing w:line="259" w:lineRule="auto"/>
              <w:ind w:left="317"/>
              <w:jc w:val="left"/>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lastRenderedPageBreak/>
              <w:t xml:space="preserve">250,000 Frw for each day of obstructions. </w:t>
            </w:r>
          </w:p>
          <w:p w14:paraId="4F3BC483" w14:textId="2E0EEA05" w:rsidR="00902641" w:rsidRPr="00B152B9" w:rsidRDefault="00902641" w:rsidP="00902641">
            <w:pPr>
              <w:numPr>
                <w:ilvl w:val="0"/>
                <w:numId w:val="13"/>
              </w:numPr>
              <w:pBdr>
                <w:top w:val="nil"/>
                <w:left w:val="nil"/>
                <w:bottom w:val="nil"/>
                <w:right w:val="nil"/>
                <w:between w:val="nil"/>
              </w:pBdr>
              <w:spacing w:line="259" w:lineRule="auto"/>
              <w:ind w:left="317"/>
              <w:jc w:val="left"/>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Closure of the application in case of a three-times repeated dodging.</w:t>
            </w:r>
          </w:p>
        </w:tc>
      </w:tr>
      <w:tr w:rsidR="00902641" w:rsidRPr="00B152B9" w14:paraId="46E16B64" w14:textId="77777777">
        <w:tc>
          <w:tcPr>
            <w:tcW w:w="590" w:type="dxa"/>
          </w:tcPr>
          <w:p w14:paraId="2E460F15" w14:textId="6566C6B3" w:rsidR="00902641" w:rsidRPr="00B152B9" w:rsidRDefault="00902641" w:rsidP="00902641">
            <w:pPr>
              <w:widowControl/>
              <w:pBdr>
                <w:top w:val="nil"/>
                <w:left w:val="nil"/>
                <w:bottom w:val="nil"/>
                <w:right w:val="nil"/>
                <w:between w:val="nil"/>
              </w:pBdr>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lastRenderedPageBreak/>
              <w:t>13.</w:t>
            </w:r>
          </w:p>
        </w:tc>
        <w:tc>
          <w:tcPr>
            <w:tcW w:w="3929" w:type="dxa"/>
          </w:tcPr>
          <w:p w14:paraId="50BD632F" w14:textId="77777777" w:rsidR="00902641" w:rsidRPr="00B152B9" w:rsidRDefault="00902641" w:rsidP="00902641">
            <w:pPr>
              <w:widowControl/>
              <w:pBdr>
                <w:top w:val="nil"/>
                <w:left w:val="nil"/>
                <w:bottom w:val="nil"/>
                <w:right w:val="nil"/>
                <w:between w:val="nil"/>
              </w:pBdr>
              <w:rPr>
                <w:rFonts w:ascii="Times New Roman" w:eastAsia="Times New Roman" w:hAnsi="Times New Roman" w:cs="Times New Roman"/>
                <w:b/>
                <w:color w:val="000000"/>
                <w:sz w:val="24"/>
                <w:szCs w:val="24"/>
              </w:rPr>
            </w:pPr>
            <w:r w:rsidRPr="00B152B9">
              <w:rPr>
                <w:rFonts w:ascii="Times New Roman" w:eastAsia="Times New Roman" w:hAnsi="Times New Roman" w:cs="Times New Roman"/>
                <w:color w:val="000000"/>
                <w:sz w:val="24"/>
                <w:szCs w:val="24"/>
              </w:rPr>
              <w:t>Use of non-permitted or untraceable raw materials and/or additives.</w:t>
            </w:r>
          </w:p>
        </w:tc>
        <w:tc>
          <w:tcPr>
            <w:tcW w:w="5971" w:type="dxa"/>
          </w:tcPr>
          <w:p w14:paraId="0C92D1A7" w14:textId="77777777" w:rsidR="00902641" w:rsidRPr="00B152B9" w:rsidRDefault="00902641" w:rsidP="00902641">
            <w:pPr>
              <w:widowControl/>
              <w:numPr>
                <w:ilvl w:val="0"/>
                <w:numId w:val="15"/>
              </w:numPr>
              <w:pBdr>
                <w:top w:val="nil"/>
                <w:left w:val="nil"/>
                <w:bottom w:val="nil"/>
                <w:right w:val="nil"/>
                <w:between w:val="nil"/>
              </w:pBdr>
              <w:spacing w:line="259" w:lineRule="auto"/>
              <w:ind w:left="317"/>
              <w:jc w:val="left"/>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Warning letter</w:t>
            </w:r>
          </w:p>
          <w:p w14:paraId="43664E94" w14:textId="42DD5C36" w:rsidR="00902641" w:rsidRPr="00B152B9" w:rsidRDefault="00902641" w:rsidP="00902641">
            <w:pPr>
              <w:widowControl/>
              <w:numPr>
                <w:ilvl w:val="0"/>
                <w:numId w:val="15"/>
              </w:numPr>
              <w:pBdr>
                <w:top w:val="nil"/>
                <w:left w:val="nil"/>
                <w:bottom w:val="nil"/>
                <w:right w:val="nil"/>
                <w:between w:val="nil"/>
              </w:pBdr>
              <w:spacing w:line="259" w:lineRule="auto"/>
              <w:ind w:left="317"/>
              <w:jc w:val="left"/>
              <w:rPr>
                <w:rFonts w:ascii="Times New Roman" w:hAnsi="Times New Roman" w:cs="Times New Roman"/>
                <w:color w:val="000000"/>
                <w:sz w:val="24"/>
                <w:szCs w:val="24"/>
              </w:rPr>
            </w:pPr>
            <w:r w:rsidRPr="00B152B9">
              <w:rPr>
                <w:rFonts w:ascii="Times New Roman" w:eastAsia="Times New Roman" w:hAnsi="Times New Roman" w:cs="Times New Roman"/>
                <w:color w:val="000000"/>
                <w:sz w:val="24"/>
                <w:szCs w:val="24"/>
              </w:rPr>
              <w:t>Disposal of the condemned products</w:t>
            </w:r>
          </w:p>
        </w:tc>
      </w:tr>
      <w:tr w:rsidR="00902641" w:rsidRPr="00B152B9" w14:paraId="4A19B9B7" w14:textId="77777777">
        <w:tc>
          <w:tcPr>
            <w:tcW w:w="590" w:type="dxa"/>
          </w:tcPr>
          <w:p w14:paraId="50E1BD2F" w14:textId="32E19E64" w:rsidR="00902641" w:rsidRPr="00B152B9" w:rsidRDefault="00902641" w:rsidP="00902641">
            <w:pPr>
              <w:widowControl/>
              <w:pBdr>
                <w:top w:val="nil"/>
                <w:left w:val="nil"/>
                <w:bottom w:val="nil"/>
                <w:right w:val="nil"/>
                <w:between w:val="nil"/>
              </w:pBdr>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14.</w:t>
            </w:r>
          </w:p>
        </w:tc>
        <w:tc>
          <w:tcPr>
            <w:tcW w:w="3929" w:type="dxa"/>
          </w:tcPr>
          <w:p w14:paraId="7F239674" w14:textId="4857E342" w:rsidR="00902641" w:rsidRPr="00B152B9" w:rsidRDefault="00902641" w:rsidP="00902641">
            <w:pPr>
              <w:widowControl/>
              <w:pBdr>
                <w:top w:val="nil"/>
                <w:left w:val="nil"/>
                <w:bottom w:val="nil"/>
                <w:right w:val="nil"/>
                <w:between w:val="nil"/>
              </w:pBdr>
              <w:rPr>
                <w:rFonts w:ascii="Times New Roman" w:eastAsia="Times New Roman" w:hAnsi="Times New Roman" w:cs="Times New Roman"/>
                <w:b/>
                <w:color w:val="000000"/>
                <w:sz w:val="24"/>
                <w:szCs w:val="24"/>
              </w:rPr>
            </w:pPr>
            <w:r w:rsidRPr="00B152B9">
              <w:rPr>
                <w:rFonts w:ascii="Times New Roman" w:eastAsia="Times New Roman" w:hAnsi="Times New Roman" w:cs="Times New Roman"/>
                <w:color w:val="000000"/>
                <w:sz w:val="24"/>
                <w:szCs w:val="24"/>
              </w:rPr>
              <w:t>Use of prohibited or unsuitable primary packaging materials other than the ones provided for in respective product registration, such as plastic bottles for alcoholic beverages.</w:t>
            </w:r>
          </w:p>
        </w:tc>
        <w:tc>
          <w:tcPr>
            <w:tcW w:w="5971" w:type="dxa"/>
          </w:tcPr>
          <w:p w14:paraId="134FCCF1" w14:textId="77777777" w:rsidR="00902641" w:rsidRPr="00B152B9" w:rsidRDefault="00902641" w:rsidP="00902641">
            <w:pPr>
              <w:widowControl/>
              <w:numPr>
                <w:ilvl w:val="0"/>
                <w:numId w:val="14"/>
              </w:numPr>
              <w:pBdr>
                <w:top w:val="nil"/>
                <w:left w:val="nil"/>
                <w:bottom w:val="nil"/>
                <w:right w:val="nil"/>
                <w:between w:val="nil"/>
              </w:pBdr>
              <w:spacing w:line="259" w:lineRule="auto"/>
              <w:ind w:left="317" w:hanging="317"/>
              <w:jc w:val="left"/>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 xml:space="preserve">Closure. </w:t>
            </w:r>
          </w:p>
          <w:p w14:paraId="7775E322" w14:textId="236C6641" w:rsidR="00902641" w:rsidRPr="00B152B9" w:rsidRDefault="00902641" w:rsidP="00902641">
            <w:pPr>
              <w:widowControl/>
              <w:numPr>
                <w:ilvl w:val="0"/>
                <w:numId w:val="13"/>
              </w:numPr>
              <w:pBdr>
                <w:top w:val="nil"/>
                <w:left w:val="nil"/>
                <w:bottom w:val="nil"/>
                <w:right w:val="nil"/>
                <w:between w:val="nil"/>
              </w:pBdr>
              <w:spacing w:line="259" w:lineRule="auto"/>
              <w:ind w:left="317" w:hanging="317"/>
              <w:jc w:val="left"/>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 xml:space="preserve">Fine: </w:t>
            </w:r>
            <w:r w:rsidRPr="00B152B9">
              <w:rPr>
                <w:rFonts w:ascii="Times New Roman" w:hAnsi="Times New Roman" w:cs="Times New Roman"/>
                <w:sz w:val="24"/>
                <w:szCs w:val="24"/>
              </w:rPr>
              <w:t>The value of condemned products plus charges for disposal and test related costs (when disposal and/ or testing is compulsory)</w:t>
            </w:r>
            <w:r w:rsidRPr="00B152B9">
              <w:rPr>
                <w:rFonts w:ascii="Times New Roman" w:eastAsia="Times New Roman" w:hAnsi="Times New Roman" w:cs="Times New Roman"/>
                <w:color w:val="000000"/>
                <w:sz w:val="24"/>
                <w:szCs w:val="24"/>
              </w:rPr>
              <w:t xml:space="preserve">. </w:t>
            </w:r>
          </w:p>
          <w:p w14:paraId="505438F4" w14:textId="77777777" w:rsidR="00902641" w:rsidRPr="00B152B9" w:rsidRDefault="00902641" w:rsidP="00902641">
            <w:pPr>
              <w:widowControl/>
              <w:numPr>
                <w:ilvl w:val="0"/>
                <w:numId w:val="13"/>
              </w:numPr>
              <w:pBdr>
                <w:top w:val="nil"/>
                <w:left w:val="nil"/>
                <w:bottom w:val="nil"/>
                <w:right w:val="nil"/>
                <w:between w:val="nil"/>
              </w:pBdr>
              <w:spacing w:line="259" w:lineRule="auto"/>
              <w:ind w:left="317" w:hanging="317"/>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 xml:space="preserve">Disposal of the condemned products.  </w:t>
            </w:r>
          </w:p>
        </w:tc>
      </w:tr>
      <w:tr w:rsidR="00902641" w:rsidRPr="00B152B9" w14:paraId="12CDFD21" w14:textId="77777777">
        <w:tc>
          <w:tcPr>
            <w:tcW w:w="590" w:type="dxa"/>
          </w:tcPr>
          <w:p w14:paraId="57F674F3" w14:textId="1486223F" w:rsidR="00902641" w:rsidRPr="00B152B9" w:rsidRDefault="00902641" w:rsidP="00902641">
            <w:pPr>
              <w:widowControl/>
              <w:pBdr>
                <w:top w:val="nil"/>
                <w:left w:val="nil"/>
                <w:bottom w:val="nil"/>
                <w:right w:val="nil"/>
                <w:between w:val="nil"/>
              </w:pBdr>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15.</w:t>
            </w:r>
          </w:p>
        </w:tc>
        <w:tc>
          <w:tcPr>
            <w:tcW w:w="3929" w:type="dxa"/>
          </w:tcPr>
          <w:p w14:paraId="24F17575" w14:textId="059C93F4" w:rsidR="00902641" w:rsidRPr="00B152B9" w:rsidRDefault="00902641" w:rsidP="00902641">
            <w:pPr>
              <w:widowControl/>
              <w:pBdr>
                <w:top w:val="nil"/>
                <w:left w:val="nil"/>
                <w:bottom w:val="nil"/>
                <w:right w:val="nil"/>
                <w:between w:val="nil"/>
              </w:pBdr>
              <w:rPr>
                <w:rFonts w:ascii="Times New Roman" w:eastAsia="Times New Roman" w:hAnsi="Times New Roman" w:cs="Times New Roman"/>
                <w:b/>
                <w:color w:val="000000"/>
                <w:sz w:val="24"/>
                <w:szCs w:val="24"/>
              </w:rPr>
            </w:pPr>
            <w:r w:rsidRPr="00B152B9">
              <w:rPr>
                <w:rFonts w:ascii="Times New Roman" w:eastAsia="Times New Roman" w:hAnsi="Times New Roman" w:cs="Times New Roman"/>
                <w:color w:val="000000"/>
                <w:sz w:val="24"/>
                <w:szCs w:val="24"/>
              </w:rPr>
              <w:t>Use of branded packaging materials from other industries.</w:t>
            </w:r>
          </w:p>
        </w:tc>
        <w:tc>
          <w:tcPr>
            <w:tcW w:w="5971" w:type="dxa"/>
          </w:tcPr>
          <w:p w14:paraId="5E33C18C" w14:textId="77777777" w:rsidR="00902641" w:rsidRPr="00B152B9" w:rsidRDefault="00902641" w:rsidP="00902641">
            <w:pPr>
              <w:widowControl/>
              <w:numPr>
                <w:ilvl w:val="0"/>
                <w:numId w:val="14"/>
              </w:numPr>
              <w:pBdr>
                <w:top w:val="nil"/>
                <w:left w:val="nil"/>
                <w:bottom w:val="nil"/>
                <w:right w:val="nil"/>
                <w:between w:val="nil"/>
              </w:pBdr>
              <w:spacing w:line="259" w:lineRule="auto"/>
              <w:ind w:left="317"/>
              <w:jc w:val="left"/>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Warning letter.</w:t>
            </w:r>
          </w:p>
          <w:p w14:paraId="029512F8" w14:textId="77777777" w:rsidR="00902641" w:rsidRPr="00B152B9" w:rsidRDefault="00902641" w:rsidP="00902641">
            <w:pPr>
              <w:widowControl/>
              <w:numPr>
                <w:ilvl w:val="0"/>
                <w:numId w:val="14"/>
              </w:numPr>
              <w:pBdr>
                <w:top w:val="nil"/>
                <w:left w:val="nil"/>
                <w:bottom w:val="nil"/>
                <w:right w:val="nil"/>
                <w:between w:val="nil"/>
              </w:pBdr>
              <w:spacing w:line="259" w:lineRule="auto"/>
              <w:ind w:left="317"/>
              <w:jc w:val="left"/>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 xml:space="preserve">Disposal of the condemned products.  </w:t>
            </w:r>
          </w:p>
          <w:p w14:paraId="68E420DF" w14:textId="00F2BB19" w:rsidR="00902641" w:rsidRPr="00B152B9" w:rsidRDefault="00902641" w:rsidP="00902641">
            <w:pPr>
              <w:widowControl/>
              <w:numPr>
                <w:ilvl w:val="0"/>
                <w:numId w:val="14"/>
              </w:numPr>
              <w:pBdr>
                <w:top w:val="nil"/>
                <w:left w:val="nil"/>
                <w:bottom w:val="nil"/>
                <w:right w:val="nil"/>
                <w:between w:val="nil"/>
              </w:pBdr>
              <w:spacing w:line="259" w:lineRule="auto"/>
              <w:ind w:left="317"/>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The owner of property to be alerted so he/ she may claim intellectual property violations.</w:t>
            </w:r>
          </w:p>
        </w:tc>
      </w:tr>
      <w:tr w:rsidR="00902641" w:rsidRPr="00B152B9" w14:paraId="01A19884" w14:textId="77777777">
        <w:tc>
          <w:tcPr>
            <w:tcW w:w="590" w:type="dxa"/>
          </w:tcPr>
          <w:p w14:paraId="0374A6F8" w14:textId="78DC7C09" w:rsidR="00902641" w:rsidRPr="00B152B9" w:rsidRDefault="00902641" w:rsidP="00902641">
            <w:pPr>
              <w:widowControl/>
              <w:pBdr>
                <w:top w:val="nil"/>
                <w:left w:val="nil"/>
                <w:bottom w:val="nil"/>
                <w:right w:val="nil"/>
                <w:between w:val="nil"/>
              </w:pBdr>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16.</w:t>
            </w:r>
          </w:p>
        </w:tc>
        <w:tc>
          <w:tcPr>
            <w:tcW w:w="3929" w:type="dxa"/>
          </w:tcPr>
          <w:p w14:paraId="2D36329D" w14:textId="77777777" w:rsidR="00902641" w:rsidRPr="00B152B9" w:rsidRDefault="00902641" w:rsidP="00902641">
            <w:pPr>
              <w:widowControl/>
              <w:pBdr>
                <w:top w:val="nil"/>
                <w:left w:val="nil"/>
                <w:bottom w:val="nil"/>
                <w:right w:val="nil"/>
                <w:between w:val="nil"/>
              </w:pBdr>
              <w:rPr>
                <w:rFonts w:ascii="Times New Roman" w:eastAsia="Times New Roman" w:hAnsi="Times New Roman" w:cs="Times New Roman"/>
                <w:b/>
                <w:color w:val="000000"/>
                <w:sz w:val="24"/>
                <w:szCs w:val="24"/>
              </w:rPr>
            </w:pPr>
            <w:r w:rsidRPr="00B152B9">
              <w:rPr>
                <w:rFonts w:ascii="Times New Roman" w:eastAsia="Times New Roman" w:hAnsi="Times New Roman" w:cs="Times New Roman"/>
                <w:color w:val="000000"/>
                <w:sz w:val="24"/>
                <w:szCs w:val="24"/>
              </w:rPr>
              <w:t>Use of unauthorized secondary packaging materials.</w:t>
            </w:r>
          </w:p>
        </w:tc>
        <w:tc>
          <w:tcPr>
            <w:tcW w:w="5971" w:type="dxa"/>
          </w:tcPr>
          <w:p w14:paraId="1340858F" w14:textId="77777777" w:rsidR="00902641" w:rsidRPr="00B152B9" w:rsidRDefault="00902641" w:rsidP="00902641">
            <w:pPr>
              <w:widowControl/>
              <w:numPr>
                <w:ilvl w:val="0"/>
                <w:numId w:val="13"/>
              </w:numPr>
              <w:pBdr>
                <w:top w:val="nil"/>
                <w:left w:val="nil"/>
                <w:bottom w:val="nil"/>
                <w:right w:val="nil"/>
                <w:between w:val="nil"/>
              </w:pBdr>
              <w:spacing w:line="259" w:lineRule="auto"/>
              <w:ind w:left="317" w:hanging="403"/>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Quarantine of products and replacement of packaging material.</w:t>
            </w:r>
          </w:p>
          <w:p w14:paraId="2D506E3B" w14:textId="77777777" w:rsidR="00902641" w:rsidRPr="00B152B9" w:rsidRDefault="00902641" w:rsidP="00902641">
            <w:pPr>
              <w:widowControl/>
              <w:numPr>
                <w:ilvl w:val="0"/>
                <w:numId w:val="13"/>
              </w:numPr>
              <w:pBdr>
                <w:top w:val="nil"/>
                <w:left w:val="nil"/>
                <w:bottom w:val="nil"/>
                <w:right w:val="nil"/>
                <w:between w:val="nil"/>
              </w:pBdr>
              <w:spacing w:line="259" w:lineRule="auto"/>
              <w:ind w:left="317" w:hanging="403"/>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 xml:space="preserve">Warning letter. </w:t>
            </w:r>
          </w:p>
        </w:tc>
      </w:tr>
      <w:tr w:rsidR="00902641" w:rsidRPr="00B152B9" w14:paraId="1650ABBB" w14:textId="77777777">
        <w:tc>
          <w:tcPr>
            <w:tcW w:w="590" w:type="dxa"/>
          </w:tcPr>
          <w:p w14:paraId="2F64B394" w14:textId="3D8F6B77" w:rsidR="00902641" w:rsidRPr="00B152B9" w:rsidRDefault="00902641" w:rsidP="00902641">
            <w:pPr>
              <w:widowControl/>
              <w:pBdr>
                <w:top w:val="nil"/>
                <w:left w:val="nil"/>
                <w:bottom w:val="nil"/>
                <w:right w:val="nil"/>
                <w:between w:val="nil"/>
              </w:pBdr>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17.</w:t>
            </w:r>
          </w:p>
        </w:tc>
        <w:tc>
          <w:tcPr>
            <w:tcW w:w="3929" w:type="dxa"/>
          </w:tcPr>
          <w:p w14:paraId="454A1460" w14:textId="3359255B" w:rsidR="00902641" w:rsidRPr="00B152B9" w:rsidRDefault="00902641" w:rsidP="00902641">
            <w:pPr>
              <w:spacing w:line="259" w:lineRule="auto"/>
              <w:jc w:val="left"/>
              <w:rPr>
                <w:rFonts w:ascii="Times New Roman" w:hAnsi="Times New Roman" w:cs="Times New Roman"/>
                <w:sz w:val="24"/>
                <w:szCs w:val="24"/>
              </w:rPr>
            </w:pPr>
            <w:r w:rsidRPr="00B152B9">
              <w:rPr>
                <w:rFonts w:ascii="Times New Roman" w:hAnsi="Times New Roman" w:cs="Times New Roman"/>
                <w:sz w:val="24"/>
                <w:szCs w:val="24"/>
              </w:rPr>
              <w:t xml:space="preserve">Use of </w:t>
            </w:r>
            <w:r w:rsidRPr="00B152B9">
              <w:rPr>
                <w:rFonts w:ascii="Times New Roman" w:eastAsia="Times New Roman" w:hAnsi="Times New Roman" w:cs="Times New Roman"/>
                <w:color w:val="000000"/>
                <w:sz w:val="24"/>
                <w:szCs w:val="24"/>
              </w:rPr>
              <w:t xml:space="preserve">branded </w:t>
            </w:r>
            <w:r w:rsidRPr="00B152B9">
              <w:rPr>
                <w:rFonts w:ascii="Times New Roman" w:hAnsi="Times New Roman" w:cs="Times New Roman"/>
                <w:sz w:val="24"/>
                <w:szCs w:val="24"/>
              </w:rPr>
              <w:t>secondary packaging materials from other industries.</w:t>
            </w:r>
          </w:p>
          <w:p w14:paraId="45FC8386" w14:textId="77777777" w:rsidR="00902641" w:rsidRPr="00B152B9" w:rsidRDefault="00902641" w:rsidP="00902641">
            <w:pPr>
              <w:widowControl/>
              <w:pBdr>
                <w:top w:val="nil"/>
                <w:left w:val="nil"/>
                <w:bottom w:val="nil"/>
                <w:right w:val="nil"/>
                <w:between w:val="nil"/>
              </w:pBdr>
              <w:rPr>
                <w:rFonts w:ascii="Times New Roman" w:eastAsia="Times New Roman" w:hAnsi="Times New Roman" w:cs="Times New Roman"/>
                <w:b/>
                <w:color w:val="000000"/>
                <w:sz w:val="24"/>
                <w:szCs w:val="24"/>
              </w:rPr>
            </w:pPr>
          </w:p>
        </w:tc>
        <w:tc>
          <w:tcPr>
            <w:tcW w:w="5971" w:type="dxa"/>
          </w:tcPr>
          <w:p w14:paraId="034E8958" w14:textId="77777777" w:rsidR="00902641" w:rsidRPr="00B152B9" w:rsidRDefault="00902641" w:rsidP="00902641">
            <w:pPr>
              <w:numPr>
                <w:ilvl w:val="0"/>
                <w:numId w:val="13"/>
              </w:numPr>
              <w:spacing w:line="259" w:lineRule="auto"/>
              <w:ind w:left="317"/>
              <w:jc w:val="left"/>
              <w:rPr>
                <w:rFonts w:ascii="Times New Roman" w:hAnsi="Times New Roman" w:cs="Times New Roman"/>
                <w:sz w:val="24"/>
                <w:szCs w:val="24"/>
              </w:rPr>
            </w:pPr>
            <w:r w:rsidRPr="00B152B9">
              <w:rPr>
                <w:rFonts w:ascii="Times New Roman" w:hAnsi="Times New Roman" w:cs="Times New Roman"/>
                <w:sz w:val="24"/>
                <w:szCs w:val="24"/>
              </w:rPr>
              <w:t>Quarantine of products and replacement of packaging material.</w:t>
            </w:r>
          </w:p>
          <w:p w14:paraId="76F7AA64" w14:textId="77777777" w:rsidR="00902641" w:rsidRPr="00B152B9" w:rsidRDefault="00902641" w:rsidP="00902641">
            <w:pPr>
              <w:numPr>
                <w:ilvl w:val="0"/>
                <w:numId w:val="13"/>
              </w:numPr>
              <w:spacing w:line="259" w:lineRule="auto"/>
              <w:ind w:left="317"/>
              <w:jc w:val="left"/>
              <w:rPr>
                <w:rFonts w:ascii="Times New Roman" w:hAnsi="Times New Roman" w:cs="Times New Roman"/>
                <w:sz w:val="24"/>
                <w:szCs w:val="24"/>
              </w:rPr>
            </w:pPr>
            <w:r w:rsidRPr="00B152B9">
              <w:rPr>
                <w:rFonts w:ascii="Times New Roman" w:hAnsi="Times New Roman" w:cs="Times New Roman"/>
                <w:sz w:val="24"/>
                <w:szCs w:val="24"/>
              </w:rPr>
              <w:t>Warning letter.</w:t>
            </w:r>
          </w:p>
        </w:tc>
      </w:tr>
      <w:tr w:rsidR="00902641" w:rsidRPr="00B152B9" w14:paraId="38A41504" w14:textId="77777777">
        <w:tc>
          <w:tcPr>
            <w:tcW w:w="590" w:type="dxa"/>
          </w:tcPr>
          <w:p w14:paraId="2FD8D09E" w14:textId="421A9A5C" w:rsidR="00902641" w:rsidRPr="00B152B9" w:rsidRDefault="00902641" w:rsidP="00902641">
            <w:pPr>
              <w:widowControl/>
              <w:pBdr>
                <w:top w:val="nil"/>
                <w:left w:val="nil"/>
                <w:bottom w:val="nil"/>
                <w:right w:val="nil"/>
                <w:between w:val="nil"/>
              </w:pBdr>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18.</w:t>
            </w:r>
          </w:p>
        </w:tc>
        <w:tc>
          <w:tcPr>
            <w:tcW w:w="3929" w:type="dxa"/>
          </w:tcPr>
          <w:p w14:paraId="2BC81345" w14:textId="013110B5" w:rsidR="00902641" w:rsidRPr="00B152B9" w:rsidRDefault="00902641" w:rsidP="00902641">
            <w:pPr>
              <w:spacing w:line="259" w:lineRule="auto"/>
              <w:jc w:val="left"/>
              <w:rPr>
                <w:rFonts w:ascii="Times New Roman" w:hAnsi="Times New Roman" w:cs="Times New Roman"/>
                <w:sz w:val="24"/>
                <w:szCs w:val="24"/>
              </w:rPr>
            </w:pPr>
            <w:r w:rsidRPr="00B152B9">
              <w:rPr>
                <w:rFonts w:ascii="Times New Roman" w:hAnsi="Times New Roman" w:cs="Times New Roman"/>
                <w:sz w:val="24"/>
                <w:szCs w:val="24"/>
              </w:rPr>
              <w:t>Poor hygiene in the premises susceptible to compromise food safety and quality.</w:t>
            </w:r>
          </w:p>
          <w:p w14:paraId="3597F7B0" w14:textId="77777777" w:rsidR="00902641" w:rsidRPr="00B152B9" w:rsidRDefault="00902641" w:rsidP="00902641">
            <w:pPr>
              <w:widowControl/>
              <w:pBdr>
                <w:top w:val="nil"/>
                <w:left w:val="nil"/>
                <w:bottom w:val="nil"/>
                <w:right w:val="nil"/>
                <w:between w:val="nil"/>
              </w:pBdr>
              <w:rPr>
                <w:rFonts w:ascii="Times New Roman" w:eastAsia="Times New Roman" w:hAnsi="Times New Roman" w:cs="Times New Roman"/>
                <w:b/>
                <w:color w:val="000000"/>
                <w:sz w:val="24"/>
                <w:szCs w:val="24"/>
              </w:rPr>
            </w:pPr>
          </w:p>
        </w:tc>
        <w:tc>
          <w:tcPr>
            <w:tcW w:w="5971" w:type="dxa"/>
          </w:tcPr>
          <w:p w14:paraId="2205E891" w14:textId="628C34D4" w:rsidR="00902641" w:rsidRPr="00B152B9" w:rsidRDefault="00902641" w:rsidP="00902641">
            <w:pPr>
              <w:widowControl/>
              <w:numPr>
                <w:ilvl w:val="0"/>
                <w:numId w:val="13"/>
              </w:numPr>
              <w:pBdr>
                <w:top w:val="nil"/>
                <w:left w:val="nil"/>
                <w:bottom w:val="nil"/>
                <w:right w:val="nil"/>
                <w:between w:val="nil"/>
              </w:pBdr>
              <w:spacing w:line="259" w:lineRule="auto"/>
              <w:ind w:left="317"/>
              <w:jc w:val="left"/>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 xml:space="preserve">Closure of operations and immediate cleaning or cleaning under local authority supervision. </w:t>
            </w:r>
          </w:p>
          <w:p w14:paraId="3EDC3BF1" w14:textId="77777777" w:rsidR="00902641" w:rsidRPr="00B152B9" w:rsidRDefault="00902641" w:rsidP="00902641">
            <w:pPr>
              <w:widowControl/>
              <w:numPr>
                <w:ilvl w:val="0"/>
                <w:numId w:val="13"/>
              </w:numPr>
              <w:pBdr>
                <w:top w:val="nil"/>
                <w:left w:val="nil"/>
                <w:bottom w:val="nil"/>
                <w:right w:val="nil"/>
                <w:between w:val="nil"/>
              </w:pBdr>
              <w:spacing w:line="259" w:lineRule="auto"/>
              <w:ind w:left="317"/>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Fine: 500,000 Frw.</w:t>
            </w:r>
          </w:p>
          <w:p w14:paraId="21F46A70" w14:textId="77777777" w:rsidR="00902641" w:rsidRPr="00B152B9" w:rsidRDefault="00902641" w:rsidP="00902641">
            <w:pPr>
              <w:widowControl/>
              <w:numPr>
                <w:ilvl w:val="0"/>
                <w:numId w:val="13"/>
              </w:numPr>
              <w:pBdr>
                <w:top w:val="nil"/>
                <w:left w:val="nil"/>
                <w:bottom w:val="nil"/>
                <w:right w:val="nil"/>
                <w:between w:val="nil"/>
              </w:pBdr>
              <w:spacing w:line="259" w:lineRule="auto"/>
              <w:ind w:left="317"/>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Disposal of present products at the time of inspection.</w:t>
            </w:r>
          </w:p>
        </w:tc>
      </w:tr>
      <w:tr w:rsidR="00902641" w:rsidRPr="00B152B9" w14:paraId="19E3E976" w14:textId="77777777">
        <w:tc>
          <w:tcPr>
            <w:tcW w:w="590" w:type="dxa"/>
          </w:tcPr>
          <w:p w14:paraId="09C71B7D" w14:textId="11A08501" w:rsidR="00902641" w:rsidRPr="00B152B9" w:rsidRDefault="00902641" w:rsidP="00902641">
            <w:pPr>
              <w:widowControl/>
              <w:pBdr>
                <w:top w:val="nil"/>
                <w:left w:val="nil"/>
                <w:bottom w:val="nil"/>
                <w:right w:val="nil"/>
                <w:between w:val="nil"/>
              </w:pBdr>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19.</w:t>
            </w:r>
          </w:p>
        </w:tc>
        <w:tc>
          <w:tcPr>
            <w:tcW w:w="3929" w:type="dxa"/>
          </w:tcPr>
          <w:p w14:paraId="36764681" w14:textId="77777777" w:rsidR="00902641" w:rsidRPr="00B152B9" w:rsidRDefault="00902641" w:rsidP="00902641">
            <w:pPr>
              <w:widowControl/>
              <w:pBdr>
                <w:top w:val="nil"/>
                <w:left w:val="nil"/>
                <w:bottom w:val="nil"/>
                <w:right w:val="nil"/>
                <w:between w:val="nil"/>
              </w:pBdr>
              <w:rPr>
                <w:rFonts w:ascii="Times New Roman" w:eastAsia="Times New Roman" w:hAnsi="Times New Roman" w:cs="Times New Roman"/>
                <w:b/>
                <w:color w:val="000000"/>
                <w:sz w:val="24"/>
                <w:szCs w:val="24"/>
              </w:rPr>
            </w:pPr>
            <w:r w:rsidRPr="00B152B9">
              <w:rPr>
                <w:rFonts w:ascii="Times New Roman" w:eastAsia="Times New Roman" w:hAnsi="Times New Roman" w:cs="Times New Roman"/>
                <w:color w:val="000000"/>
                <w:sz w:val="24"/>
                <w:szCs w:val="24"/>
              </w:rPr>
              <w:t xml:space="preserve">Operating with pending administrative fines due to malpractice beyond payment period. </w:t>
            </w:r>
          </w:p>
        </w:tc>
        <w:tc>
          <w:tcPr>
            <w:tcW w:w="5971" w:type="dxa"/>
          </w:tcPr>
          <w:p w14:paraId="727B9043" w14:textId="77777777" w:rsidR="00902641" w:rsidRPr="00B152B9" w:rsidRDefault="00902641" w:rsidP="00902641">
            <w:pPr>
              <w:widowControl/>
              <w:numPr>
                <w:ilvl w:val="0"/>
                <w:numId w:val="13"/>
              </w:numPr>
              <w:pBdr>
                <w:top w:val="nil"/>
                <w:left w:val="nil"/>
                <w:bottom w:val="nil"/>
                <w:right w:val="nil"/>
                <w:between w:val="nil"/>
              </w:pBdr>
              <w:spacing w:line="259" w:lineRule="auto"/>
              <w:ind w:left="317"/>
              <w:jc w:val="left"/>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 xml:space="preserve">Closure. </w:t>
            </w:r>
          </w:p>
          <w:p w14:paraId="095A4C89" w14:textId="1009B537" w:rsidR="00902641" w:rsidRPr="00B152B9" w:rsidRDefault="00902641" w:rsidP="00902641">
            <w:pPr>
              <w:widowControl/>
              <w:numPr>
                <w:ilvl w:val="0"/>
                <w:numId w:val="13"/>
              </w:numPr>
              <w:pBdr>
                <w:top w:val="nil"/>
                <w:left w:val="nil"/>
                <w:bottom w:val="nil"/>
                <w:right w:val="nil"/>
                <w:between w:val="nil"/>
              </w:pBdr>
              <w:spacing w:line="259" w:lineRule="auto"/>
              <w:ind w:left="317"/>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Revocation of operational license (if applicable).</w:t>
            </w:r>
          </w:p>
          <w:p w14:paraId="6836D05A" w14:textId="017581EA" w:rsidR="00902641" w:rsidRPr="00B152B9" w:rsidRDefault="00902641" w:rsidP="00902641">
            <w:pPr>
              <w:widowControl/>
              <w:numPr>
                <w:ilvl w:val="0"/>
                <w:numId w:val="13"/>
              </w:numPr>
              <w:pBdr>
                <w:top w:val="nil"/>
                <w:left w:val="nil"/>
                <w:bottom w:val="nil"/>
                <w:right w:val="nil"/>
                <w:between w:val="nil"/>
              </w:pBdr>
              <w:spacing w:line="259" w:lineRule="auto"/>
              <w:ind w:left="317"/>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 xml:space="preserve">Denial of next service.  </w:t>
            </w:r>
          </w:p>
        </w:tc>
      </w:tr>
      <w:tr w:rsidR="00902641" w:rsidRPr="00B152B9" w14:paraId="54017E6D" w14:textId="77777777">
        <w:tc>
          <w:tcPr>
            <w:tcW w:w="590" w:type="dxa"/>
          </w:tcPr>
          <w:p w14:paraId="0FBA21A7" w14:textId="14059067" w:rsidR="00902641" w:rsidRPr="00B152B9" w:rsidRDefault="00902641" w:rsidP="00902641">
            <w:pPr>
              <w:widowControl/>
              <w:pBdr>
                <w:top w:val="nil"/>
                <w:left w:val="nil"/>
                <w:bottom w:val="nil"/>
                <w:right w:val="nil"/>
                <w:between w:val="nil"/>
              </w:pBdr>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20.</w:t>
            </w:r>
          </w:p>
        </w:tc>
        <w:tc>
          <w:tcPr>
            <w:tcW w:w="3929" w:type="dxa"/>
          </w:tcPr>
          <w:p w14:paraId="72A9B5A4" w14:textId="77777777" w:rsidR="00902641" w:rsidRPr="00B152B9" w:rsidRDefault="00902641" w:rsidP="00902641">
            <w:pPr>
              <w:widowControl/>
              <w:pBdr>
                <w:top w:val="nil"/>
                <w:left w:val="nil"/>
                <w:bottom w:val="nil"/>
                <w:right w:val="nil"/>
                <w:between w:val="nil"/>
              </w:pBdr>
              <w:rPr>
                <w:rFonts w:ascii="Times New Roman" w:eastAsia="Times New Roman" w:hAnsi="Times New Roman" w:cs="Times New Roman"/>
                <w:b/>
                <w:color w:val="000000"/>
                <w:sz w:val="24"/>
                <w:szCs w:val="24"/>
              </w:rPr>
            </w:pPr>
            <w:r w:rsidRPr="00B152B9">
              <w:rPr>
                <w:rFonts w:ascii="Times New Roman" w:eastAsia="Times New Roman" w:hAnsi="Times New Roman" w:cs="Times New Roman"/>
                <w:color w:val="000000"/>
                <w:sz w:val="24"/>
                <w:szCs w:val="24"/>
              </w:rPr>
              <w:t>Disposal of regulated unfit products without Rwanda FDA supervision.</w:t>
            </w:r>
          </w:p>
        </w:tc>
        <w:tc>
          <w:tcPr>
            <w:tcW w:w="5971" w:type="dxa"/>
          </w:tcPr>
          <w:p w14:paraId="18213316" w14:textId="77777777" w:rsidR="00902641" w:rsidRPr="00B152B9" w:rsidRDefault="00902641" w:rsidP="00902641">
            <w:pPr>
              <w:widowControl/>
              <w:numPr>
                <w:ilvl w:val="0"/>
                <w:numId w:val="13"/>
              </w:numPr>
              <w:pBdr>
                <w:top w:val="nil"/>
                <w:left w:val="nil"/>
                <w:bottom w:val="nil"/>
                <w:right w:val="nil"/>
                <w:between w:val="nil"/>
              </w:pBdr>
              <w:spacing w:line="259" w:lineRule="auto"/>
              <w:ind w:left="317"/>
              <w:jc w:val="left"/>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 xml:space="preserve">Double the value of the products in case they are quarantined. </w:t>
            </w:r>
          </w:p>
          <w:p w14:paraId="4CB1972D" w14:textId="77777777" w:rsidR="00902641" w:rsidRPr="00B152B9" w:rsidRDefault="00902641" w:rsidP="00902641">
            <w:pPr>
              <w:widowControl/>
              <w:pBdr>
                <w:top w:val="nil"/>
                <w:left w:val="nil"/>
                <w:bottom w:val="nil"/>
                <w:right w:val="nil"/>
                <w:between w:val="nil"/>
              </w:pBdr>
              <w:rPr>
                <w:rFonts w:ascii="Times New Roman" w:eastAsia="Times New Roman" w:hAnsi="Times New Roman" w:cs="Times New Roman"/>
                <w:b/>
                <w:color w:val="000000"/>
                <w:sz w:val="24"/>
                <w:szCs w:val="24"/>
              </w:rPr>
            </w:pPr>
          </w:p>
        </w:tc>
      </w:tr>
      <w:tr w:rsidR="00902641" w:rsidRPr="00B152B9" w14:paraId="19D60C69" w14:textId="77777777">
        <w:tc>
          <w:tcPr>
            <w:tcW w:w="590" w:type="dxa"/>
          </w:tcPr>
          <w:p w14:paraId="585BF6B6" w14:textId="34818135" w:rsidR="00902641" w:rsidRPr="00B152B9" w:rsidRDefault="00902641" w:rsidP="00902641">
            <w:pPr>
              <w:widowControl/>
              <w:pBdr>
                <w:top w:val="nil"/>
                <w:left w:val="nil"/>
                <w:bottom w:val="nil"/>
                <w:right w:val="nil"/>
                <w:between w:val="nil"/>
              </w:pBdr>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21.</w:t>
            </w:r>
          </w:p>
        </w:tc>
        <w:tc>
          <w:tcPr>
            <w:tcW w:w="3929" w:type="dxa"/>
          </w:tcPr>
          <w:p w14:paraId="5B147929" w14:textId="77777777" w:rsidR="00902641" w:rsidRPr="00B152B9" w:rsidRDefault="00902641" w:rsidP="00902641">
            <w:pPr>
              <w:widowControl/>
              <w:pBdr>
                <w:top w:val="nil"/>
                <w:left w:val="nil"/>
                <w:bottom w:val="nil"/>
                <w:right w:val="nil"/>
                <w:between w:val="nil"/>
              </w:pBdr>
              <w:rPr>
                <w:rFonts w:ascii="Times New Roman" w:eastAsia="Times New Roman" w:hAnsi="Times New Roman" w:cs="Times New Roman"/>
                <w:b/>
                <w:color w:val="000000"/>
                <w:sz w:val="24"/>
                <w:szCs w:val="24"/>
              </w:rPr>
            </w:pPr>
            <w:r w:rsidRPr="00B152B9">
              <w:rPr>
                <w:rFonts w:ascii="Times New Roman" w:eastAsia="Times New Roman" w:hAnsi="Times New Roman" w:cs="Times New Roman"/>
                <w:color w:val="000000"/>
                <w:sz w:val="24"/>
                <w:szCs w:val="24"/>
              </w:rPr>
              <w:t xml:space="preserve">Transferring/ using a valid license of a licensed premise to or by unlicensed premises. </w:t>
            </w:r>
          </w:p>
        </w:tc>
        <w:tc>
          <w:tcPr>
            <w:tcW w:w="5971" w:type="dxa"/>
          </w:tcPr>
          <w:p w14:paraId="3B78F9F4" w14:textId="16BD95D9" w:rsidR="00902641" w:rsidRPr="00B152B9" w:rsidRDefault="00902641" w:rsidP="00902641">
            <w:pPr>
              <w:spacing w:line="259" w:lineRule="auto"/>
              <w:jc w:val="left"/>
              <w:rPr>
                <w:rFonts w:ascii="Times New Roman" w:hAnsi="Times New Roman" w:cs="Times New Roman"/>
                <w:sz w:val="24"/>
                <w:szCs w:val="24"/>
              </w:rPr>
            </w:pPr>
            <w:r w:rsidRPr="00B152B9">
              <w:rPr>
                <w:rFonts w:ascii="Times New Roman" w:hAnsi="Times New Roman" w:cs="Times New Roman"/>
                <w:sz w:val="24"/>
                <w:szCs w:val="24"/>
              </w:rPr>
              <w:t xml:space="preserve">Fine: 1,000,000 Frw and revocation of license. </w:t>
            </w:r>
          </w:p>
          <w:p w14:paraId="2B19DA3C" w14:textId="77777777" w:rsidR="00902641" w:rsidRPr="00B152B9" w:rsidRDefault="00902641" w:rsidP="00902641">
            <w:pPr>
              <w:widowControl/>
              <w:pBdr>
                <w:top w:val="nil"/>
                <w:left w:val="nil"/>
                <w:bottom w:val="nil"/>
                <w:right w:val="nil"/>
                <w:between w:val="nil"/>
              </w:pBdr>
              <w:rPr>
                <w:rFonts w:ascii="Times New Roman" w:eastAsia="Times New Roman" w:hAnsi="Times New Roman" w:cs="Times New Roman"/>
                <w:b/>
                <w:color w:val="000000"/>
                <w:sz w:val="24"/>
                <w:szCs w:val="24"/>
              </w:rPr>
            </w:pPr>
          </w:p>
        </w:tc>
      </w:tr>
      <w:tr w:rsidR="00902641" w:rsidRPr="00B152B9" w14:paraId="1911E281" w14:textId="77777777">
        <w:tc>
          <w:tcPr>
            <w:tcW w:w="590" w:type="dxa"/>
          </w:tcPr>
          <w:p w14:paraId="43A6DF1A" w14:textId="67469FA9" w:rsidR="00902641" w:rsidRPr="00B152B9" w:rsidRDefault="00902641" w:rsidP="00902641">
            <w:pPr>
              <w:widowControl/>
              <w:pBdr>
                <w:top w:val="nil"/>
                <w:left w:val="nil"/>
                <w:bottom w:val="nil"/>
                <w:right w:val="nil"/>
                <w:between w:val="nil"/>
              </w:pBdr>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22.</w:t>
            </w:r>
          </w:p>
        </w:tc>
        <w:tc>
          <w:tcPr>
            <w:tcW w:w="3929" w:type="dxa"/>
          </w:tcPr>
          <w:p w14:paraId="73C9C2CE" w14:textId="77777777" w:rsidR="00902641" w:rsidRPr="00B152B9" w:rsidRDefault="00902641" w:rsidP="00902641">
            <w:pPr>
              <w:widowControl/>
              <w:pBdr>
                <w:top w:val="nil"/>
                <w:left w:val="nil"/>
                <w:bottom w:val="nil"/>
                <w:right w:val="nil"/>
                <w:between w:val="nil"/>
              </w:pBdr>
              <w:rPr>
                <w:rFonts w:ascii="Times New Roman" w:eastAsia="Times New Roman" w:hAnsi="Times New Roman" w:cs="Times New Roman"/>
                <w:b/>
                <w:color w:val="000000"/>
                <w:sz w:val="24"/>
                <w:szCs w:val="24"/>
              </w:rPr>
            </w:pPr>
            <w:r w:rsidRPr="00B152B9">
              <w:rPr>
                <w:rFonts w:ascii="Times New Roman" w:eastAsia="Times New Roman" w:hAnsi="Times New Roman" w:cs="Times New Roman"/>
                <w:color w:val="000000"/>
                <w:sz w:val="24"/>
                <w:szCs w:val="24"/>
              </w:rPr>
              <w:t>Failure to provide invoices, contracts or any distribution reports detailing the value of non-complying and fraudulent regulated products at the time of inspection</w:t>
            </w:r>
          </w:p>
        </w:tc>
        <w:tc>
          <w:tcPr>
            <w:tcW w:w="5971" w:type="dxa"/>
          </w:tcPr>
          <w:p w14:paraId="1E435B4A" w14:textId="5DB5B4C4" w:rsidR="00902641" w:rsidRPr="00B152B9" w:rsidRDefault="00902641" w:rsidP="00902641">
            <w:pPr>
              <w:widowControl/>
              <w:pBdr>
                <w:top w:val="nil"/>
                <w:left w:val="nil"/>
                <w:bottom w:val="nil"/>
                <w:right w:val="nil"/>
                <w:between w:val="nil"/>
              </w:pBdr>
              <w:rPr>
                <w:rFonts w:ascii="Times New Roman" w:eastAsia="Times New Roman" w:hAnsi="Times New Roman" w:cs="Times New Roman"/>
                <w:b/>
                <w:color w:val="000000"/>
                <w:sz w:val="24"/>
                <w:szCs w:val="24"/>
              </w:rPr>
            </w:pPr>
            <w:r w:rsidRPr="00B152B9">
              <w:rPr>
                <w:rFonts w:ascii="Times New Roman" w:eastAsia="Times New Roman" w:hAnsi="Times New Roman" w:cs="Times New Roman"/>
                <w:color w:val="000000"/>
                <w:sz w:val="24"/>
                <w:szCs w:val="24"/>
              </w:rPr>
              <w:t xml:space="preserve">Fine: 500,000 Frw. </w:t>
            </w:r>
          </w:p>
        </w:tc>
      </w:tr>
      <w:tr w:rsidR="00902641" w:rsidRPr="00B152B9" w14:paraId="47C5A1C3" w14:textId="77777777">
        <w:tc>
          <w:tcPr>
            <w:tcW w:w="590" w:type="dxa"/>
          </w:tcPr>
          <w:p w14:paraId="5E2B2050" w14:textId="1B6810F1" w:rsidR="00902641" w:rsidRPr="00B152B9" w:rsidRDefault="00902641" w:rsidP="00902641">
            <w:pPr>
              <w:widowControl/>
              <w:pBdr>
                <w:top w:val="nil"/>
                <w:left w:val="nil"/>
                <w:bottom w:val="nil"/>
                <w:right w:val="nil"/>
                <w:between w:val="nil"/>
              </w:pBdr>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23.</w:t>
            </w:r>
          </w:p>
        </w:tc>
        <w:tc>
          <w:tcPr>
            <w:tcW w:w="3929" w:type="dxa"/>
          </w:tcPr>
          <w:p w14:paraId="378398C5" w14:textId="77777777" w:rsidR="00902641" w:rsidRPr="00B152B9" w:rsidRDefault="00902641" w:rsidP="00902641">
            <w:pPr>
              <w:widowControl/>
              <w:pBdr>
                <w:top w:val="nil"/>
                <w:left w:val="nil"/>
                <w:bottom w:val="nil"/>
                <w:right w:val="nil"/>
                <w:between w:val="nil"/>
              </w:pBdr>
              <w:rPr>
                <w:rFonts w:ascii="Times New Roman" w:eastAsia="Times New Roman" w:hAnsi="Times New Roman" w:cs="Times New Roman"/>
                <w:b/>
                <w:color w:val="000000"/>
                <w:sz w:val="24"/>
                <w:szCs w:val="24"/>
              </w:rPr>
            </w:pPr>
            <w:r w:rsidRPr="00B152B9">
              <w:rPr>
                <w:rFonts w:ascii="Times New Roman" w:eastAsia="Times New Roman" w:hAnsi="Times New Roman" w:cs="Times New Roman"/>
                <w:color w:val="000000"/>
                <w:sz w:val="24"/>
                <w:szCs w:val="24"/>
              </w:rPr>
              <w:t xml:space="preserve">Relocation or opening an additional line or change of products without notifying the Authority </w:t>
            </w:r>
          </w:p>
        </w:tc>
        <w:tc>
          <w:tcPr>
            <w:tcW w:w="5971" w:type="dxa"/>
          </w:tcPr>
          <w:p w14:paraId="4E889322" w14:textId="77777777" w:rsidR="00902641" w:rsidRPr="00B152B9" w:rsidRDefault="00902641" w:rsidP="00902641">
            <w:pPr>
              <w:spacing w:line="259" w:lineRule="auto"/>
              <w:jc w:val="left"/>
              <w:rPr>
                <w:rFonts w:ascii="Times New Roman" w:hAnsi="Times New Roman" w:cs="Times New Roman"/>
                <w:sz w:val="24"/>
                <w:szCs w:val="24"/>
              </w:rPr>
            </w:pPr>
            <w:r w:rsidRPr="00B152B9">
              <w:rPr>
                <w:rFonts w:ascii="Times New Roman" w:hAnsi="Times New Roman" w:cs="Times New Roman"/>
                <w:sz w:val="24"/>
                <w:szCs w:val="24"/>
              </w:rPr>
              <w:t>Fine:300,000 Frw and</w:t>
            </w:r>
          </w:p>
          <w:p w14:paraId="688169D3" w14:textId="77777777" w:rsidR="00902641" w:rsidRPr="00B152B9" w:rsidRDefault="00902641" w:rsidP="00902641">
            <w:pPr>
              <w:widowControl/>
              <w:pBdr>
                <w:top w:val="nil"/>
                <w:left w:val="nil"/>
                <w:bottom w:val="nil"/>
                <w:right w:val="nil"/>
                <w:between w:val="nil"/>
              </w:pBdr>
              <w:rPr>
                <w:rFonts w:ascii="Times New Roman" w:eastAsia="Times New Roman" w:hAnsi="Times New Roman" w:cs="Times New Roman"/>
                <w:b/>
                <w:color w:val="000000"/>
                <w:sz w:val="24"/>
                <w:szCs w:val="24"/>
              </w:rPr>
            </w:pPr>
            <w:r w:rsidRPr="00B152B9">
              <w:rPr>
                <w:rFonts w:ascii="Times New Roman" w:eastAsia="Times New Roman" w:hAnsi="Times New Roman" w:cs="Times New Roman"/>
                <w:color w:val="000000"/>
                <w:sz w:val="24"/>
                <w:szCs w:val="24"/>
              </w:rPr>
              <w:t xml:space="preserve">Warning letter to apply for relocation and additional line </w:t>
            </w:r>
          </w:p>
        </w:tc>
      </w:tr>
      <w:tr w:rsidR="005A11EB" w:rsidRPr="00B152B9" w14:paraId="1C74B0EF" w14:textId="77777777">
        <w:tc>
          <w:tcPr>
            <w:tcW w:w="590" w:type="dxa"/>
          </w:tcPr>
          <w:p w14:paraId="61D707E6" w14:textId="025EB6FC" w:rsidR="005A11EB" w:rsidRPr="00B152B9" w:rsidRDefault="00595355">
            <w:pPr>
              <w:widowControl/>
              <w:pBdr>
                <w:top w:val="nil"/>
                <w:left w:val="nil"/>
                <w:bottom w:val="nil"/>
                <w:right w:val="nil"/>
                <w:between w:val="nil"/>
              </w:pBdr>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2</w:t>
            </w:r>
            <w:r w:rsidR="00902641" w:rsidRPr="00B152B9">
              <w:rPr>
                <w:rFonts w:ascii="Times New Roman" w:eastAsia="Times New Roman" w:hAnsi="Times New Roman" w:cs="Times New Roman"/>
                <w:color w:val="000000"/>
                <w:sz w:val="24"/>
                <w:szCs w:val="24"/>
              </w:rPr>
              <w:t>4</w:t>
            </w:r>
            <w:r w:rsidRPr="00B152B9">
              <w:rPr>
                <w:rFonts w:ascii="Times New Roman" w:eastAsia="Times New Roman" w:hAnsi="Times New Roman" w:cs="Times New Roman"/>
                <w:color w:val="000000"/>
                <w:sz w:val="24"/>
                <w:szCs w:val="24"/>
              </w:rPr>
              <w:t>.</w:t>
            </w:r>
          </w:p>
        </w:tc>
        <w:tc>
          <w:tcPr>
            <w:tcW w:w="3929" w:type="dxa"/>
          </w:tcPr>
          <w:p w14:paraId="1156F6EC" w14:textId="0CD35857" w:rsidR="005A11EB" w:rsidRPr="00B152B9" w:rsidRDefault="00D33A9C">
            <w:pPr>
              <w:spacing w:line="259" w:lineRule="auto"/>
              <w:jc w:val="left"/>
              <w:rPr>
                <w:rFonts w:ascii="Times New Roman" w:hAnsi="Times New Roman" w:cs="Times New Roman"/>
                <w:sz w:val="24"/>
                <w:szCs w:val="24"/>
              </w:rPr>
            </w:pPr>
            <w:r w:rsidRPr="00B152B9">
              <w:rPr>
                <w:rFonts w:ascii="Times New Roman" w:hAnsi="Times New Roman" w:cs="Times New Roman"/>
                <w:color w:val="000000"/>
                <w:sz w:val="24"/>
                <w:szCs w:val="24"/>
              </w:rPr>
              <w:t>Storage</w:t>
            </w:r>
            <w:r w:rsidR="00595355" w:rsidRPr="00B152B9">
              <w:rPr>
                <w:rFonts w:ascii="Times New Roman" w:hAnsi="Times New Roman" w:cs="Times New Roman"/>
                <w:color w:val="000000"/>
                <w:sz w:val="24"/>
                <w:szCs w:val="24"/>
              </w:rPr>
              <w:t xml:space="preserve"> of expired products with products with</w:t>
            </w:r>
            <w:r w:rsidR="00190440" w:rsidRPr="00B152B9">
              <w:rPr>
                <w:rFonts w:ascii="Times New Roman" w:hAnsi="Times New Roman" w:cs="Times New Roman"/>
                <w:color w:val="000000"/>
                <w:sz w:val="24"/>
                <w:szCs w:val="24"/>
              </w:rPr>
              <w:t xml:space="preserve"> valid </w:t>
            </w:r>
            <w:r w:rsidR="00595355" w:rsidRPr="00B152B9">
              <w:rPr>
                <w:rFonts w:ascii="Times New Roman" w:hAnsi="Times New Roman" w:cs="Times New Roman"/>
                <w:color w:val="000000"/>
                <w:sz w:val="24"/>
                <w:szCs w:val="24"/>
              </w:rPr>
              <w:t xml:space="preserve"> shelf-life</w:t>
            </w:r>
          </w:p>
        </w:tc>
        <w:tc>
          <w:tcPr>
            <w:tcW w:w="5971" w:type="dxa"/>
          </w:tcPr>
          <w:p w14:paraId="504B7295" w14:textId="77777777" w:rsidR="005A11EB" w:rsidRPr="00B152B9" w:rsidRDefault="00595355">
            <w:pPr>
              <w:widowControl/>
              <w:numPr>
                <w:ilvl w:val="0"/>
                <w:numId w:val="15"/>
              </w:numPr>
              <w:pBdr>
                <w:top w:val="nil"/>
                <w:left w:val="nil"/>
                <w:bottom w:val="nil"/>
                <w:right w:val="nil"/>
                <w:between w:val="nil"/>
              </w:pBdr>
              <w:spacing w:line="259" w:lineRule="auto"/>
              <w:ind w:left="345"/>
              <w:jc w:val="left"/>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Temporary closure.</w:t>
            </w:r>
          </w:p>
          <w:p w14:paraId="7BD45959" w14:textId="77777777" w:rsidR="005A11EB" w:rsidRPr="00B152B9" w:rsidRDefault="00595355">
            <w:pPr>
              <w:widowControl/>
              <w:numPr>
                <w:ilvl w:val="0"/>
                <w:numId w:val="15"/>
              </w:numPr>
              <w:pBdr>
                <w:top w:val="nil"/>
                <w:left w:val="nil"/>
                <w:bottom w:val="nil"/>
                <w:right w:val="nil"/>
                <w:between w:val="nil"/>
              </w:pBdr>
              <w:spacing w:line="259" w:lineRule="auto"/>
              <w:ind w:left="345"/>
              <w:jc w:val="left"/>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Double the value of the condemned products while still in valid shelf-life.</w:t>
            </w:r>
          </w:p>
        </w:tc>
      </w:tr>
      <w:tr w:rsidR="005A11EB" w:rsidRPr="00B152B9" w14:paraId="5D46D08B" w14:textId="77777777">
        <w:tc>
          <w:tcPr>
            <w:tcW w:w="590" w:type="dxa"/>
          </w:tcPr>
          <w:p w14:paraId="43B46F34" w14:textId="084831D8" w:rsidR="005A11EB" w:rsidRPr="00B152B9" w:rsidRDefault="00595355">
            <w:pPr>
              <w:widowControl/>
              <w:pBdr>
                <w:top w:val="nil"/>
                <w:left w:val="nil"/>
                <w:bottom w:val="nil"/>
                <w:right w:val="nil"/>
                <w:between w:val="nil"/>
              </w:pBdr>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2</w:t>
            </w:r>
            <w:r w:rsidR="00902641" w:rsidRPr="00B152B9">
              <w:rPr>
                <w:rFonts w:ascii="Times New Roman" w:eastAsia="Times New Roman" w:hAnsi="Times New Roman" w:cs="Times New Roman"/>
                <w:color w:val="000000"/>
                <w:sz w:val="24"/>
                <w:szCs w:val="24"/>
              </w:rPr>
              <w:t>5</w:t>
            </w:r>
            <w:r w:rsidRPr="00B152B9">
              <w:rPr>
                <w:rFonts w:ascii="Times New Roman" w:eastAsia="Times New Roman" w:hAnsi="Times New Roman" w:cs="Times New Roman"/>
                <w:color w:val="000000"/>
                <w:sz w:val="24"/>
                <w:szCs w:val="24"/>
              </w:rPr>
              <w:t>.</w:t>
            </w:r>
          </w:p>
        </w:tc>
        <w:tc>
          <w:tcPr>
            <w:tcW w:w="3929" w:type="dxa"/>
          </w:tcPr>
          <w:p w14:paraId="7C1B086F" w14:textId="09645F66" w:rsidR="005A11EB" w:rsidRPr="00B152B9" w:rsidRDefault="002A14A7">
            <w:pPr>
              <w:spacing w:line="259" w:lineRule="auto"/>
              <w:jc w:val="left"/>
              <w:rPr>
                <w:rFonts w:ascii="Times New Roman" w:hAnsi="Times New Roman" w:cs="Times New Roman"/>
                <w:color w:val="000000"/>
                <w:sz w:val="24"/>
                <w:szCs w:val="24"/>
              </w:rPr>
            </w:pPr>
            <w:r w:rsidRPr="00B152B9">
              <w:rPr>
                <w:rFonts w:ascii="Times New Roman" w:hAnsi="Times New Roman" w:cs="Times New Roman"/>
                <w:color w:val="000000"/>
                <w:sz w:val="24"/>
                <w:szCs w:val="24"/>
              </w:rPr>
              <w:t xml:space="preserve">Misuse of </w:t>
            </w:r>
            <w:r w:rsidR="007D08E8" w:rsidRPr="00B152B9">
              <w:rPr>
                <w:rFonts w:ascii="Times New Roman" w:hAnsi="Times New Roman" w:cs="Times New Roman"/>
                <w:color w:val="000000"/>
                <w:sz w:val="24"/>
                <w:szCs w:val="24"/>
              </w:rPr>
              <w:t>Regulatory licenses</w:t>
            </w:r>
            <w:r w:rsidR="003F64A0" w:rsidRPr="00B152B9">
              <w:rPr>
                <w:rFonts w:ascii="Times New Roman" w:hAnsi="Times New Roman" w:cs="Times New Roman"/>
                <w:color w:val="000000"/>
                <w:sz w:val="24"/>
                <w:szCs w:val="24"/>
              </w:rPr>
              <w:t>.</w:t>
            </w:r>
          </w:p>
        </w:tc>
        <w:tc>
          <w:tcPr>
            <w:tcW w:w="5971" w:type="dxa"/>
          </w:tcPr>
          <w:p w14:paraId="20B3698C" w14:textId="7B6116B5" w:rsidR="00B95922" w:rsidRPr="00B152B9" w:rsidRDefault="00595355">
            <w:pPr>
              <w:widowControl/>
              <w:numPr>
                <w:ilvl w:val="0"/>
                <w:numId w:val="15"/>
              </w:numPr>
              <w:pBdr>
                <w:top w:val="nil"/>
                <w:left w:val="nil"/>
                <w:bottom w:val="nil"/>
                <w:right w:val="nil"/>
                <w:between w:val="nil"/>
              </w:pBdr>
              <w:spacing w:line="259" w:lineRule="auto"/>
              <w:ind w:left="345"/>
              <w:jc w:val="left"/>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Fine: 1,000,000.</w:t>
            </w:r>
          </w:p>
          <w:p w14:paraId="26DBE758" w14:textId="56B10CB9" w:rsidR="00B95922" w:rsidRPr="00B152B9" w:rsidRDefault="00B95922">
            <w:pPr>
              <w:widowControl/>
              <w:numPr>
                <w:ilvl w:val="0"/>
                <w:numId w:val="15"/>
              </w:numPr>
              <w:pBdr>
                <w:top w:val="nil"/>
                <w:left w:val="nil"/>
                <w:bottom w:val="nil"/>
                <w:right w:val="nil"/>
                <w:between w:val="nil"/>
              </w:pBdr>
              <w:spacing w:line="259" w:lineRule="auto"/>
              <w:ind w:left="345"/>
              <w:jc w:val="left"/>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Revocation of the license and Temporary closure.</w:t>
            </w:r>
          </w:p>
        </w:tc>
      </w:tr>
      <w:tr w:rsidR="005A11EB" w:rsidRPr="00B152B9" w14:paraId="7C9080AC" w14:textId="77777777">
        <w:tc>
          <w:tcPr>
            <w:tcW w:w="590" w:type="dxa"/>
          </w:tcPr>
          <w:p w14:paraId="00BB3978" w14:textId="6141EF7E" w:rsidR="005A11EB" w:rsidRPr="00B152B9" w:rsidRDefault="00595355">
            <w:pPr>
              <w:widowControl/>
              <w:pBdr>
                <w:top w:val="nil"/>
                <w:left w:val="nil"/>
                <w:bottom w:val="nil"/>
                <w:right w:val="nil"/>
                <w:between w:val="nil"/>
              </w:pBdr>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2</w:t>
            </w:r>
            <w:r w:rsidR="00902641" w:rsidRPr="00B152B9">
              <w:rPr>
                <w:rFonts w:ascii="Times New Roman" w:eastAsia="Times New Roman" w:hAnsi="Times New Roman" w:cs="Times New Roman"/>
                <w:color w:val="000000"/>
                <w:sz w:val="24"/>
                <w:szCs w:val="24"/>
              </w:rPr>
              <w:t>6</w:t>
            </w:r>
            <w:r w:rsidRPr="00B152B9">
              <w:rPr>
                <w:rFonts w:ascii="Times New Roman" w:eastAsia="Times New Roman" w:hAnsi="Times New Roman" w:cs="Times New Roman"/>
                <w:color w:val="000000"/>
                <w:sz w:val="24"/>
                <w:szCs w:val="24"/>
              </w:rPr>
              <w:t>.</w:t>
            </w:r>
          </w:p>
        </w:tc>
        <w:tc>
          <w:tcPr>
            <w:tcW w:w="3929" w:type="dxa"/>
          </w:tcPr>
          <w:p w14:paraId="56271981" w14:textId="398DB042" w:rsidR="005A11EB" w:rsidRPr="00B152B9" w:rsidRDefault="00595355" w:rsidP="00B152B9">
            <w:pPr>
              <w:rPr>
                <w:rFonts w:ascii="Times New Roman" w:hAnsi="Times New Roman" w:cs="Times New Roman"/>
                <w:color w:val="000000"/>
                <w:sz w:val="24"/>
                <w:szCs w:val="24"/>
              </w:rPr>
            </w:pPr>
            <w:r w:rsidRPr="00B152B9">
              <w:rPr>
                <w:rFonts w:ascii="Times New Roman" w:hAnsi="Times New Roman" w:cs="Times New Roman"/>
                <w:color w:val="000000"/>
                <w:sz w:val="24"/>
                <w:szCs w:val="24"/>
              </w:rPr>
              <w:t>Intentional violation or omission of recommendations provided by the Authority.</w:t>
            </w:r>
          </w:p>
        </w:tc>
        <w:tc>
          <w:tcPr>
            <w:tcW w:w="5971" w:type="dxa"/>
          </w:tcPr>
          <w:p w14:paraId="125D9DF1" w14:textId="3D9B57B6" w:rsidR="00190440" w:rsidRPr="00B152B9" w:rsidRDefault="00595355">
            <w:pPr>
              <w:widowControl/>
              <w:numPr>
                <w:ilvl w:val="0"/>
                <w:numId w:val="15"/>
              </w:numPr>
              <w:pBdr>
                <w:top w:val="nil"/>
                <w:left w:val="nil"/>
                <w:bottom w:val="nil"/>
                <w:right w:val="nil"/>
                <w:between w:val="nil"/>
              </w:pBdr>
              <w:spacing w:line="259" w:lineRule="auto"/>
              <w:ind w:left="345"/>
              <w:jc w:val="left"/>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Fine: 1,000,000.</w:t>
            </w:r>
          </w:p>
          <w:p w14:paraId="727B0F7A" w14:textId="74CA5CF8" w:rsidR="00190440" w:rsidRPr="00B152B9" w:rsidRDefault="00190440" w:rsidP="00190440">
            <w:pPr>
              <w:widowControl/>
              <w:numPr>
                <w:ilvl w:val="0"/>
                <w:numId w:val="15"/>
              </w:numPr>
              <w:pBdr>
                <w:top w:val="nil"/>
                <w:left w:val="nil"/>
                <w:bottom w:val="nil"/>
                <w:right w:val="nil"/>
                <w:between w:val="nil"/>
              </w:pBdr>
              <w:spacing w:line="259" w:lineRule="auto"/>
              <w:ind w:left="345"/>
              <w:jc w:val="left"/>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Revocation of the license and Temporary closure.</w:t>
            </w:r>
          </w:p>
          <w:p w14:paraId="7E32C3DA" w14:textId="38047546" w:rsidR="00190440" w:rsidRPr="00B152B9" w:rsidRDefault="00190440" w:rsidP="00B152B9">
            <w:pPr>
              <w:widowControl/>
              <w:pBdr>
                <w:top w:val="nil"/>
                <w:left w:val="nil"/>
                <w:bottom w:val="nil"/>
                <w:right w:val="nil"/>
                <w:between w:val="nil"/>
              </w:pBdr>
              <w:spacing w:line="259" w:lineRule="auto"/>
              <w:jc w:val="left"/>
              <w:rPr>
                <w:rFonts w:ascii="Times New Roman" w:eastAsia="Times New Roman" w:hAnsi="Times New Roman" w:cs="Times New Roman"/>
                <w:color w:val="000000"/>
                <w:sz w:val="24"/>
                <w:szCs w:val="24"/>
              </w:rPr>
            </w:pPr>
          </w:p>
        </w:tc>
      </w:tr>
      <w:tr w:rsidR="00A57A82" w:rsidRPr="00B152B9" w14:paraId="226E311F" w14:textId="77777777">
        <w:tc>
          <w:tcPr>
            <w:tcW w:w="590" w:type="dxa"/>
          </w:tcPr>
          <w:p w14:paraId="612C258B" w14:textId="736C7F69" w:rsidR="00A57A82" w:rsidRPr="00B152B9" w:rsidRDefault="00A57A82" w:rsidP="00A57A82">
            <w:pPr>
              <w:pBdr>
                <w:top w:val="nil"/>
                <w:left w:val="nil"/>
                <w:bottom w:val="nil"/>
                <w:right w:val="nil"/>
                <w:between w:val="nil"/>
              </w:pBdr>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27</w:t>
            </w:r>
          </w:p>
        </w:tc>
        <w:tc>
          <w:tcPr>
            <w:tcW w:w="3929" w:type="dxa"/>
          </w:tcPr>
          <w:p w14:paraId="75A932D0" w14:textId="641ACADF" w:rsidR="00A57A82" w:rsidRPr="00B152B9" w:rsidRDefault="00A57A82" w:rsidP="00A57A82">
            <w:pPr>
              <w:rPr>
                <w:rFonts w:ascii="Times New Roman" w:hAnsi="Times New Roman" w:cs="Times New Roman"/>
                <w:color w:val="000000"/>
                <w:sz w:val="24"/>
                <w:szCs w:val="24"/>
              </w:rPr>
            </w:pPr>
            <w:r w:rsidRPr="00B152B9">
              <w:rPr>
                <w:rFonts w:ascii="Times New Roman" w:eastAsia="Times New Roman" w:hAnsi="Times New Roman" w:cs="Times New Roman"/>
                <w:sz w:val="24"/>
                <w:szCs w:val="24"/>
              </w:rPr>
              <w:t xml:space="preserve">Violation of the  provisions on promotion and advertisement on the first time </w:t>
            </w:r>
          </w:p>
        </w:tc>
        <w:tc>
          <w:tcPr>
            <w:tcW w:w="5971" w:type="dxa"/>
          </w:tcPr>
          <w:p w14:paraId="770F5649" w14:textId="72E5BEAD" w:rsidR="00A57A82" w:rsidRPr="00B152B9" w:rsidDel="00190440" w:rsidRDefault="00A57A82" w:rsidP="00A57A82">
            <w:pPr>
              <w:numPr>
                <w:ilvl w:val="0"/>
                <w:numId w:val="15"/>
              </w:numPr>
              <w:pBdr>
                <w:top w:val="nil"/>
                <w:left w:val="nil"/>
                <w:bottom w:val="nil"/>
                <w:right w:val="nil"/>
                <w:between w:val="nil"/>
              </w:pBdr>
              <w:spacing w:line="259" w:lineRule="auto"/>
              <w:ind w:left="345"/>
              <w:jc w:val="left"/>
              <w:rPr>
                <w:rFonts w:ascii="Times New Roman" w:eastAsia="Times New Roman" w:hAnsi="Times New Roman" w:cs="Times New Roman"/>
                <w:color w:val="000000"/>
                <w:sz w:val="24"/>
                <w:szCs w:val="24"/>
              </w:rPr>
            </w:pPr>
            <w:r w:rsidRPr="00B152B9">
              <w:rPr>
                <w:rFonts w:ascii="Times New Roman" w:eastAsia="Times New Roman" w:hAnsi="Times New Roman" w:cs="Times New Roman"/>
                <w:sz w:val="24"/>
                <w:szCs w:val="24"/>
              </w:rPr>
              <w:t>Written warning and order to withdraw the promotional material</w:t>
            </w:r>
          </w:p>
        </w:tc>
      </w:tr>
      <w:tr w:rsidR="00A57A82" w:rsidRPr="00B152B9" w14:paraId="709984E1" w14:textId="77777777">
        <w:tc>
          <w:tcPr>
            <w:tcW w:w="590" w:type="dxa"/>
          </w:tcPr>
          <w:p w14:paraId="54DF58DF" w14:textId="2013C7A5" w:rsidR="00A57A82" w:rsidRPr="00B152B9" w:rsidRDefault="00A57A82" w:rsidP="00A57A82">
            <w:pPr>
              <w:pBdr>
                <w:top w:val="nil"/>
                <w:left w:val="nil"/>
                <w:bottom w:val="nil"/>
                <w:right w:val="nil"/>
                <w:between w:val="nil"/>
              </w:pBdr>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lastRenderedPageBreak/>
              <w:t>28</w:t>
            </w:r>
          </w:p>
        </w:tc>
        <w:tc>
          <w:tcPr>
            <w:tcW w:w="3929" w:type="dxa"/>
          </w:tcPr>
          <w:p w14:paraId="17613AE8" w14:textId="72D0E1BD" w:rsidR="00A57A82" w:rsidRPr="00B152B9" w:rsidRDefault="00A57A82" w:rsidP="00A57A82">
            <w:pPr>
              <w:rPr>
                <w:rFonts w:ascii="Times New Roman" w:hAnsi="Times New Roman" w:cs="Times New Roman"/>
                <w:color w:val="000000"/>
                <w:sz w:val="24"/>
                <w:szCs w:val="24"/>
              </w:rPr>
            </w:pPr>
            <w:r w:rsidRPr="00B152B9">
              <w:rPr>
                <w:rFonts w:ascii="Times New Roman" w:eastAsia="Times New Roman" w:hAnsi="Times New Roman" w:cs="Times New Roman"/>
                <w:sz w:val="24"/>
                <w:szCs w:val="24"/>
              </w:rPr>
              <w:t>Violation of the  provisions on promotion and advertisement on the second time</w:t>
            </w:r>
          </w:p>
        </w:tc>
        <w:tc>
          <w:tcPr>
            <w:tcW w:w="5971" w:type="dxa"/>
          </w:tcPr>
          <w:p w14:paraId="081D8C3C" w14:textId="52710945" w:rsidR="00A57A82" w:rsidRPr="00B152B9" w:rsidDel="00190440" w:rsidRDefault="00A57A82" w:rsidP="00A57A82">
            <w:pPr>
              <w:numPr>
                <w:ilvl w:val="0"/>
                <w:numId w:val="15"/>
              </w:numPr>
              <w:pBdr>
                <w:top w:val="nil"/>
                <w:left w:val="nil"/>
                <w:bottom w:val="nil"/>
                <w:right w:val="nil"/>
                <w:between w:val="nil"/>
              </w:pBdr>
              <w:spacing w:line="259" w:lineRule="auto"/>
              <w:ind w:left="345"/>
              <w:jc w:val="left"/>
              <w:rPr>
                <w:rFonts w:ascii="Times New Roman" w:eastAsia="Times New Roman" w:hAnsi="Times New Roman" w:cs="Times New Roman"/>
                <w:color w:val="000000"/>
                <w:sz w:val="24"/>
                <w:szCs w:val="24"/>
              </w:rPr>
            </w:pPr>
            <w:r w:rsidRPr="00B152B9">
              <w:rPr>
                <w:rFonts w:ascii="Times New Roman" w:eastAsia="Times New Roman" w:hAnsi="Times New Roman" w:cs="Times New Roman"/>
                <w:sz w:val="24"/>
                <w:szCs w:val="24"/>
              </w:rPr>
              <w:t>Administrative fine of five hundred thousand Rwandan Francs (500,000 FRW).</w:t>
            </w:r>
          </w:p>
        </w:tc>
      </w:tr>
      <w:tr w:rsidR="00A57A82" w:rsidRPr="00B152B9" w14:paraId="403FFD0E" w14:textId="77777777">
        <w:tc>
          <w:tcPr>
            <w:tcW w:w="590" w:type="dxa"/>
          </w:tcPr>
          <w:p w14:paraId="637E075B" w14:textId="14BDDC62" w:rsidR="00A57A82" w:rsidRPr="00B152B9" w:rsidRDefault="00A57A82" w:rsidP="00A57A82">
            <w:pPr>
              <w:pBdr>
                <w:top w:val="nil"/>
                <w:left w:val="nil"/>
                <w:bottom w:val="nil"/>
                <w:right w:val="nil"/>
                <w:between w:val="nil"/>
              </w:pBdr>
              <w:rPr>
                <w:rFonts w:ascii="Times New Roman" w:eastAsia="Times New Roman" w:hAnsi="Times New Roman" w:cs="Times New Roman"/>
                <w:color w:val="000000"/>
                <w:sz w:val="24"/>
                <w:szCs w:val="24"/>
              </w:rPr>
            </w:pPr>
            <w:r w:rsidRPr="00B152B9">
              <w:rPr>
                <w:rFonts w:ascii="Times New Roman" w:eastAsia="Times New Roman" w:hAnsi="Times New Roman" w:cs="Times New Roman"/>
                <w:color w:val="000000"/>
                <w:sz w:val="24"/>
                <w:szCs w:val="24"/>
              </w:rPr>
              <w:t>29</w:t>
            </w:r>
          </w:p>
        </w:tc>
        <w:tc>
          <w:tcPr>
            <w:tcW w:w="3929" w:type="dxa"/>
          </w:tcPr>
          <w:p w14:paraId="74ED0FC3" w14:textId="557D6E69" w:rsidR="00A57A82" w:rsidRPr="00B152B9" w:rsidRDefault="00A57A82" w:rsidP="00A57A82">
            <w:pPr>
              <w:rPr>
                <w:rFonts w:ascii="Times New Roman" w:hAnsi="Times New Roman" w:cs="Times New Roman"/>
                <w:color w:val="000000"/>
                <w:sz w:val="24"/>
                <w:szCs w:val="24"/>
              </w:rPr>
            </w:pPr>
            <w:r w:rsidRPr="00B152B9">
              <w:rPr>
                <w:rFonts w:ascii="Times New Roman" w:eastAsia="Times New Roman" w:hAnsi="Times New Roman" w:cs="Times New Roman"/>
                <w:sz w:val="24"/>
                <w:szCs w:val="24"/>
              </w:rPr>
              <w:t>Violation of the  provisions on promotion and advertisement on the third time</w:t>
            </w:r>
          </w:p>
        </w:tc>
        <w:tc>
          <w:tcPr>
            <w:tcW w:w="5971" w:type="dxa"/>
          </w:tcPr>
          <w:p w14:paraId="4801A3E3" w14:textId="77777777" w:rsidR="00A57A82" w:rsidRPr="00B152B9" w:rsidRDefault="00A57A82" w:rsidP="00B152B9">
            <w:pPr>
              <w:pStyle w:val="ListParagraph"/>
              <w:numPr>
                <w:ilvl w:val="0"/>
                <w:numId w:val="59"/>
              </w:numPr>
              <w:tabs>
                <w:tab w:val="left" w:pos="851"/>
              </w:tabs>
              <w:spacing w:line="276" w:lineRule="auto"/>
              <w:rPr>
                <w:rFonts w:ascii="Times New Roman" w:eastAsia="Times New Roman" w:hAnsi="Times New Roman" w:cs="Times New Roman"/>
                <w:sz w:val="24"/>
                <w:szCs w:val="24"/>
              </w:rPr>
            </w:pPr>
            <w:r w:rsidRPr="00B152B9">
              <w:rPr>
                <w:rFonts w:ascii="Times New Roman" w:eastAsia="Times New Roman" w:hAnsi="Times New Roman" w:cs="Times New Roman"/>
                <w:sz w:val="24"/>
                <w:szCs w:val="24"/>
              </w:rPr>
              <w:t>Revocation of the promotion and advertisement authorization and/or;</w:t>
            </w:r>
          </w:p>
          <w:p w14:paraId="41EE245B" w14:textId="77777777" w:rsidR="00BB2A16" w:rsidRPr="00B152B9" w:rsidRDefault="00A57A82" w:rsidP="00B152B9">
            <w:pPr>
              <w:pStyle w:val="ListParagraph"/>
              <w:numPr>
                <w:ilvl w:val="0"/>
                <w:numId w:val="59"/>
              </w:numPr>
              <w:tabs>
                <w:tab w:val="left" w:pos="851"/>
              </w:tabs>
              <w:rPr>
                <w:rFonts w:ascii="Times New Roman" w:eastAsia="Times New Roman" w:hAnsi="Times New Roman" w:cs="Times New Roman"/>
                <w:sz w:val="24"/>
                <w:szCs w:val="24"/>
              </w:rPr>
            </w:pPr>
            <w:r w:rsidRPr="00B152B9">
              <w:rPr>
                <w:rFonts w:ascii="Times New Roman" w:eastAsia="Times New Roman" w:hAnsi="Times New Roman" w:cs="Times New Roman"/>
                <w:sz w:val="24"/>
                <w:szCs w:val="24"/>
              </w:rPr>
              <w:t>Temporary Closure until compliance and/or;</w:t>
            </w:r>
          </w:p>
          <w:p w14:paraId="4582A6A6" w14:textId="67E471C9" w:rsidR="00A57A82" w:rsidRPr="00B152B9" w:rsidDel="00190440" w:rsidRDefault="00A57A82" w:rsidP="00B152B9">
            <w:pPr>
              <w:pStyle w:val="ListParagraph"/>
              <w:numPr>
                <w:ilvl w:val="0"/>
                <w:numId w:val="59"/>
              </w:numPr>
              <w:tabs>
                <w:tab w:val="left" w:pos="851"/>
              </w:tabs>
              <w:rPr>
                <w:rFonts w:ascii="Times New Roman" w:eastAsia="Times New Roman" w:hAnsi="Times New Roman" w:cs="Times New Roman"/>
                <w:sz w:val="24"/>
                <w:szCs w:val="24"/>
              </w:rPr>
            </w:pPr>
            <w:r w:rsidRPr="00B152B9">
              <w:rPr>
                <w:rFonts w:ascii="Times New Roman" w:eastAsia="Times New Roman" w:hAnsi="Times New Roman" w:cs="Times New Roman"/>
                <w:sz w:val="24"/>
                <w:szCs w:val="24"/>
              </w:rPr>
              <w:t xml:space="preserve">Public announcement discouraging the consideration of the promotional material </w:t>
            </w:r>
          </w:p>
        </w:tc>
      </w:tr>
    </w:tbl>
    <w:p w14:paraId="4EA537B3" w14:textId="77777777" w:rsidR="005A11EB" w:rsidRPr="00B152B9" w:rsidRDefault="005A11EB">
      <w:pPr>
        <w:rPr>
          <w:szCs w:val="24"/>
        </w:rPr>
      </w:pPr>
    </w:p>
    <w:p w14:paraId="6D64664D" w14:textId="349C0708" w:rsidR="0008302B" w:rsidRPr="007F43CD" w:rsidRDefault="000F7F66">
      <w:pPr>
        <w:rPr>
          <w:b/>
          <w:szCs w:val="24"/>
          <w:u w:val="single"/>
        </w:rPr>
      </w:pPr>
      <w:r w:rsidRPr="007F43CD">
        <w:rPr>
          <w:b/>
          <w:szCs w:val="24"/>
          <w:u w:val="single"/>
        </w:rPr>
        <w:t>Note</w:t>
      </w:r>
      <w:r w:rsidR="0008302B" w:rsidRPr="007F43CD">
        <w:rPr>
          <w:b/>
          <w:szCs w:val="24"/>
          <w:u w:val="single"/>
        </w:rPr>
        <w:t xml:space="preserve">s </w:t>
      </w:r>
      <w:r w:rsidR="003F64A0" w:rsidRPr="007F43CD">
        <w:rPr>
          <w:b/>
          <w:szCs w:val="24"/>
          <w:u w:val="single"/>
        </w:rPr>
        <w:t xml:space="preserve"> </w:t>
      </w:r>
    </w:p>
    <w:p w14:paraId="3356B98D" w14:textId="6135A158" w:rsidR="005A11EB" w:rsidRPr="007F43CD" w:rsidRDefault="0008302B" w:rsidP="00B152B9">
      <w:pPr>
        <w:pStyle w:val="ListParagraph"/>
        <w:numPr>
          <w:ilvl w:val="0"/>
          <w:numId w:val="37"/>
        </w:numPr>
        <w:ind w:left="284"/>
        <w:rPr>
          <w:rFonts w:ascii="Times New Roman" w:hAnsi="Times New Roman" w:cs="Times New Roman"/>
          <w:sz w:val="24"/>
          <w:szCs w:val="24"/>
        </w:rPr>
      </w:pPr>
      <w:r w:rsidRPr="00B152B9">
        <w:rPr>
          <w:rFonts w:ascii="Times New Roman" w:hAnsi="Times New Roman" w:cs="Times New Roman"/>
          <w:sz w:val="24"/>
          <w:szCs w:val="24"/>
        </w:rPr>
        <w:t>F</w:t>
      </w:r>
      <w:r w:rsidR="003F64A0" w:rsidRPr="00B152B9">
        <w:rPr>
          <w:rFonts w:ascii="Times New Roman" w:hAnsi="Times New Roman" w:cs="Times New Roman"/>
          <w:sz w:val="24"/>
          <w:szCs w:val="24"/>
        </w:rPr>
        <w:t>or any fault/offense</w:t>
      </w:r>
      <w:r w:rsidR="000F7F66" w:rsidRPr="00B152B9">
        <w:rPr>
          <w:rFonts w:ascii="Times New Roman" w:hAnsi="Times New Roman" w:cs="Times New Roman"/>
          <w:sz w:val="24"/>
          <w:szCs w:val="24"/>
        </w:rPr>
        <w:t xml:space="preserve"> </w:t>
      </w:r>
      <w:r w:rsidR="003F64A0" w:rsidRPr="00B152B9">
        <w:rPr>
          <w:rFonts w:ascii="Times New Roman" w:hAnsi="Times New Roman" w:cs="Times New Roman"/>
          <w:sz w:val="24"/>
          <w:szCs w:val="24"/>
        </w:rPr>
        <w:t xml:space="preserve">detailed in this Annex, provisions articulated </w:t>
      </w:r>
      <w:r w:rsidR="003F64A0" w:rsidRPr="007F43CD">
        <w:rPr>
          <w:rFonts w:ascii="Times New Roman" w:hAnsi="Times New Roman" w:cs="Times New Roman"/>
          <w:sz w:val="24"/>
          <w:szCs w:val="24"/>
        </w:rPr>
        <w:t xml:space="preserve">in </w:t>
      </w:r>
      <w:r w:rsidR="000F7F66" w:rsidRPr="007F43CD">
        <w:rPr>
          <w:rFonts w:ascii="Times New Roman" w:hAnsi="Times New Roman" w:cs="Times New Roman"/>
          <w:sz w:val="24"/>
          <w:szCs w:val="24"/>
        </w:rPr>
        <w:t>article</w:t>
      </w:r>
      <w:r w:rsidR="00A57A82" w:rsidRPr="007F43CD">
        <w:rPr>
          <w:rFonts w:ascii="Times New Roman" w:hAnsi="Times New Roman" w:cs="Times New Roman"/>
          <w:sz w:val="24"/>
          <w:szCs w:val="24"/>
        </w:rPr>
        <w:t xml:space="preserve"> 52</w:t>
      </w:r>
      <w:r w:rsidRPr="007F43CD">
        <w:rPr>
          <w:rFonts w:ascii="Times New Roman" w:hAnsi="Times New Roman" w:cs="Times New Roman"/>
          <w:sz w:val="24"/>
          <w:szCs w:val="24"/>
        </w:rPr>
        <w:t xml:space="preserve"> </w:t>
      </w:r>
      <w:r w:rsidR="003F64A0" w:rsidRPr="007F43CD">
        <w:rPr>
          <w:rFonts w:ascii="Times New Roman" w:hAnsi="Times New Roman" w:cs="Times New Roman"/>
          <w:sz w:val="24"/>
          <w:szCs w:val="24"/>
        </w:rPr>
        <w:t>shall take effect in the event of Penal cases.</w:t>
      </w:r>
    </w:p>
    <w:p w14:paraId="4D96CACC" w14:textId="62E9F863" w:rsidR="0008302B" w:rsidRPr="00B152B9" w:rsidRDefault="0008302B" w:rsidP="00B152B9">
      <w:pPr>
        <w:pStyle w:val="ListParagraph"/>
        <w:numPr>
          <w:ilvl w:val="0"/>
          <w:numId w:val="37"/>
        </w:numPr>
        <w:ind w:left="284"/>
        <w:rPr>
          <w:rFonts w:ascii="Times New Roman" w:hAnsi="Times New Roman" w:cs="Times New Roman"/>
          <w:sz w:val="24"/>
          <w:szCs w:val="24"/>
        </w:rPr>
      </w:pPr>
      <w:r w:rsidRPr="007F43CD">
        <w:rPr>
          <w:rFonts w:ascii="Times New Roman" w:hAnsi="Times New Roman" w:cs="Times New Roman"/>
          <w:sz w:val="24"/>
          <w:szCs w:val="24"/>
        </w:rPr>
        <w:t>For any fault/offense detailed in this Annex, the Authority remains with the discretion to implement other regulatory actions as detailed in article</w:t>
      </w:r>
      <w:r w:rsidR="00A57A82" w:rsidRPr="007F43CD">
        <w:rPr>
          <w:rFonts w:ascii="Times New Roman" w:hAnsi="Times New Roman" w:cs="Times New Roman"/>
          <w:sz w:val="24"/>
          <w:szCs w:val="24"/>
        </w:rPr>
        <w:t xml:space="preserve"> 53</w:t>
      </w:r>
      <w:r w:rsidRPr="007F43CD">
        <w:rPr>
          <w:rFonts w:ascii="Times New Roman" w:hAnsi="Times New Roman" w:cs="Times New Roman"/>
          <w:sz w:val="24"/>
          <w:szCs w:val="24"/>
        </w:rPr>
        <w:t>. Further details</w:t>
      </w:r>
      <w:r w:rsidRPr="00B152B9">
        <w:rPr>
          <w:rFonts w:ascii="Times New Roman" w:hAnsi="Times New Roman" w:cs="Times New Roman"/>
          <w:sz w:val="24"/>
          <w:szCs w:val="24"/>
        </w:rPr>
        <w:t xml:space="preserve"> will be determined in relevant guidelines.</w:t>
      </w:r>
    </w:p>
    <w:p w14:paraId="31FFE320" w14:textId="77777777" w:rsidR="0008302B" w:rsidRPr="00B152B9" w:rsidRDefault="0008302B" w:rsidP="00B152B9">
      <w:pPr>
        <w:pStyle w:val="ListParagraph"/>
        <w:ind w:left="284"/>
        <w:rPr>
          <w:rFonts w:ascii="Times New Roman" w:hAnsi="Times New Roman" w:cs="Times New Roman"/>
          <w:sz w:val="24"/>
          <w:szCs w:val="24"/>
        </w:rPr>
      </w:pPr>
    </w:p>
    <w:p w14:paraId="211922CD" w14:textId="77777777" w:rsidR="005A11EB" w:rsidRPr="007F43CD" w:rsidRDefault="00595355">
      <w:pPr>
        <w:pBdr>
          <w:bottom w:val="single" w:sz="4" w:space="1" w:color="000000"/>
        </w:pBdr>
        <w:spacing w:before="10" w:line="240" w:lineRule="auto"/>
        <w:ind w:left="283" w:right="454"/>
        <w:jc w:val="center"/>
        <w:rPr>
          <w:b/>
          <w:szCs w:val="24"/>
        </w:rPr>
      </w:pPr>
      <w:r w:rsidRPr="007F43CD">
        <w:rPr>
          <w:b/>
          <w:szCs w:val="24"/>
        </w:rPr>
        <w:t>END OF DOCUMENT</w:t>
      </w:r>
    </w:p>
    <w:p w14:paraId="5C58DE60" w14:textId="77777777" w:rsidR="005A11EB" w:rsidRPr="00B152B9" w:rsidRDefault="005A11EB">
      <w:pPr>
        <w:tabs>
          <w:tab w:val="left" w:pos="1474"/>
          <w:tab w:val="left" w:pos="7671"/>
        </w:tabs>
        <w:spacing w:before="10"/>
        <w:ind w:left="283" w:right="454"/>
        <w:rPr>
          <w:szCs w:val="24"/>
        </w:rPr>
      </w:pPr>
    </w:p>
    <w:sectPr w:rsidR="005A11EB" w:rsidRPr="00B152B9">
      <w:headerReference w:type="even" r:id="rId14"/>
      <w:headerReference w:type="default" r:id="rId15"/>
      <w:footerReference w:type="default" r:id="rId16"/>
      <w:headerReference w:type="first" r:id="rId17"/>
      <w:footerReference w:type="first" r:id="rId18"/>
      <w:pgSz w:w="11906" w:h="16838"/>
      <w:pgMar w:top="720" w:right="1152" w:bottom="432" w:left="1152" w:header="0" w:footer="0" w:gutter="0"/>
      <w:pgNumType w:start="2"/>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030B5" w14:textId="77777777" w:rsidR="00E47C90" w:rsidRDefault="00E47C90">
      <w:pPr>
        <w:spacing w:line="240" w:lineRule="auto"/>
      </w:pPr>
      <w:r>
        <w:separator/>
      </w:r>
    </w:p>
  </w:endnote>
  <w:endnote w:type="continuationSeparator" w:id="0">
    <w:p w14:paraId="4D7131E1" w14:textId="77777777" w:rsidR="00E47C90" w:rsidRDefault="00E47C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I Helvetica BoldOblique">
    <w:altName w:val="Segoe Print"/>
    <w:panose1 w:val="00000000000000000000"/>
    <w:charset w:val="4D"/>
    <w:family w:val="auto"/>
    <w:notTrueType/>
    <w:pitch w:val="variable"/>
    <w:sig w:usb0="00000003" w:usb1="00000000" w:usb2="00000000" w:usb3="00000000" w:csb0="00000001" w:csb1="00000000"/>
  </w:font>
  <w:font w:name="B Helvetica Bold">
    <w:altName w:val="Segoe Print"/>
    <w:panose1 w:val="00000000000000000000"/>
    <w:charset w:val="4D"/>
    <w:family w:val="auto"/>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hicago">
    <w:altName w:val="Segoe Print"/>
    <w:charset w:val="00"/>
    <w:family w:val="swiss"/>
    <w:pitch w:val="variable"/>
    <w:sig w:usb0="00000007" w:usb1="00000000" w:usb2="00000000" w:usb3="00000000" w:csb0="00000093" w:csb1="00000000"/>
  </w:font>
  <w:font w:name="Times">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tempelGaramond Roman">
    <w:altName w:val="StempelGaramond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70BF9" w14:textId="11622680" w:rsidR="00E447FE" w:rsidRDefault="00E447FE">
    <w:pPr>
      <w:pBdr>
        <w:top w:val="nil"/>
        <w:left w:val="nil"/>
        <w:bottom w:val="nil"/>
        <w:right w:val="nil"/>
        <w:between w:val="nil"/>
      </w:pBdr>
      <w:tabs>
        <w:tab w:val="center" w:pos="4513"/>
        <w:tab w:val="right" w:pos="9026"/>
      </w:tabs>
      <w:rPr>
        <w:rFonts w:ascii="Calibri" w:hAnsi="Calibri" w:cs="Calibri"/>
        <w:color w:val="000000"/>
        <w:sz w:val="22"/>
        <w:szCs w:val="22"/>
      </w:rPr>
    </w:pPr>
    <w:r w:rsidRPr="00B152B9">
      <w:rPr>
        <w:rFonts w:eastAsia="Times New Roman"/>
        <w:color w:val="000000"/>
        <w:szCs w:val="24"/>
        <w:highlight w:val="yellow"/>
      </w:rPr>
      <w:t>Doc Ref No.: FD//TRG/007 Rev_2</w:t>
    </w:r>
    <w:r>
      <w:rPr>
        <w:rFonts w:eastAsia="Times New Roman"/>
        <w:color w:val="000000"/>
        <w:szCs w:val="24"/>
      </w:rPr>
      <w:tab/>
      <w:t xml:space="preserve">  </w:t>
    </w:r>
    <w:r>
      <w:rPr>
        <w:rFonts w:eastAsia="Times New Roman"/>
        <w:color w:val="000000"/>
        <w:szCs w:val="24"/>
      </w:rPr>
      <w:tab/>
    </w:r>
  </w:p>
  <w:p w14:paraId="5EF3148A" w14:textId="77777777" w:rsidR="00E447FE" w:rsidRDefault="00E447FE">
    <w:pPr>
      <w:pBdr>
        <w:top w:val="nil"/>
        <w:left w:val="nil"/>
        <w:bottom w:val="nil"/>
        <w:right w:val="nil"/>
        <w:between w:val="nil"/>
      </w:pBdr>
      <w:tabs>
        <w:tab w:val="center" w:pos="4513"/>
        <w:tab w:val="right" w:pos="9026"/>
      </w:tabs>
      <w:rPr>
        <w:rFonts w:eastAsia="Times New Roman"/>
        <w:color w:val="000000"/>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7106A" w14:textId="35F50D3A" w:rsidR="00E447FE" w:rsidRDefault="00E447FE">
    <w:pPr>
      <w:pBdr>
        <w:top w:val="nil"/>
        <w:left w:val="nil"/>
        <w:bottom w:val="nil"/>
        <w:right w:val="nil"/>
        <w:between w:val="nil"/>
      </w:pBdr>
      <w:tabs>
        <w:tab w:val="center" w:pos="4513"/>
        <w:tab w:val="right" w:pos="9026"/>
        <w:tab w:val="right" w:pos="9540"/>
      </w:tabs>
      <w:rPr>
        <w:rFonts w:eastAsia="Times New Roman"/>
        <w:color w:val="000000"/>
        <w:szCs w:val="24"/>
      </w:rPr>
    </w:pPr>
    <w:r>
      <w:rPr>
        <w:rFonts w:eastAsia="Times New Roman"/>
        <w:color w:val="000000"/>
        <w:szCs w:val="24"/>
      </w:rPr>
      <w:t>Doc Ref No.: FD/TRG/007 Rev_0</w:t>
    </w:r>
    <w:r>
      <w:rPr>
        <w:rFonts w:eastAsia="Times New Roman"/>
        <w:color w:val="000000"/>
        <w:szCs w:val="24"/>
      </w:rPr>
      <w:tab/>
    </w:r>
    <w:r>
      <w:rPr>
        <w:rFonts w:eastAsia="Times New Roman"/>
        <w:color w:val="000000"/>
        <w:szCs w:val="24"/>
      </w:rPr>
      <w:tab/>
      <w:t xml:space="preserve">Page </w:t>
    </w:r>
    <w:r>
      <w:rPr>
        <w:rFonts w:eastAsia="Times New Roman"/>
        <w:b/>
        <w:color w:val="000000"/>
        <w:szCs w:val="24"/>
      </w:rPr>
      <w:fldChar w:fldCharType="begin"/>
    </w:r>
    <w:r>
      <w:rPr>
        <w:rFonts w:eastAsia="Times New Roman"/>
        <w:b/>
        <w:color w:val="000000"/>
        <w:szCs w:val="24"/>
      </w:rPr>
      <w:instrText>PAGE</w:instrText>
    </w:r>
    <w:r>
      <w:rPr>
        <w:rFonts w:eastAsia="Times New Roman"/>
        <w:b/>
        <w:color w:val="000000"/>
        <w:szCs w:val="24"/>
      </w:rPr>
      <w:fldChar w:fldCharType="separate"/>
    </w:r>
    <w:r w:rsidR="0019411B">
      <w:rPr>
        <w:rFonts w:eastAsia="Times New Roman"/>
        <w:b/>
        <w:noProof/>
        <w:color w:val="000000"/>
        <w:szCs w:val="24"/>
      </w:rPr>
      <w:t>4</w:t>
    </w:r>
    <w:r>
      <w:rPr>
        <w:rFonts w:eastAsia="Times New Roman"/>
        <w:b/>
        <w:color w:val="000000"/>
        <w:szCs w:val="24"/>
      </w:rPr>
      <w:fldChar w:fldCharType="end"/>
    </w:r>
    <w:r>
      <w:rPr>
        <w:rFonts w:eastAsia="Times New Roman"/>
        <w:color w:val="000000"/>
        <w:szCs w:val="24"/>
      </w:rPr>
      <w:t xml:space="preserve"> of </w:t>
    </w:r>
    <w:r>
      <w:rPr>
        <w:rFonts w:eastAsia="Times New Roman"/>
        <w:b/>
        <w:color w:val="000000"/>
        <w:szCs w:val="24"/>
      </w:rPr>
      <w:fldChar w:fldCharType="begin"/>
    </w:r>
    <w:r>
      <w:rPr>
        <w:rFonts w:eastAsia="Times New Roman"/>
        <w:b/>
        <w:color w:val="000000"/>
        <w:szCs w:val="24"/>
      </w:rPr>
      <w:instrText>NUMPAGES</w:instrText>
    </w:r>
    <w:r>
      <w:rPr>
        <w:rFonts w:eastAsia="Times New Roman"/>
        <w:b/>
        <w:color w:val="000000"/>
        <w:szCs w:val="24"/>
      </w:rPr>
      <w:fldChar w:fldCharType="separate"/>
    </w:r>
    <w:r w:rsidR="0019411B">
      <w:rPr>
        <w:rFonts w:eastAsia="Times New Roman"/>
        <w:b/>
        <w:noProof/>
        <w:color w:val="000000"/>
        <w:szCs w:val="24"/>
      </w:rPr>
      <w:t>29</w:t>
    </w:r>
    <w:r>
      <w:rPr>
        <w:rFonts w:eastAsia="Times New Roman"/>
        <w:b/>
        <w:color w:val="000000"/>
        <w:szCs w:val="24"/>
      </w:rPr>
      <w:fldChar w:fldCharType="end"/>
    </w:r>
  </w:p>
  <w:p w14:paraId="586D9437" w14:textId="77777777" w:rsidR="00E447FE" w:rsidRDefault="00E447FE">
    <w:pPr>
      <w:pBdr>
        <w:top w:val="nil"/>
        <w:left w:val="nil"/>
        <w:bottom w:val="nil"/>
        <w:right w:val="nil"/>
        <w:between w:val="nil"/>
      </w:pBdr>
      <w:tabs>
        <w:tab w:val="center" w:pos="4513"/>
        <w:tab w:val="right" w:pos="9026"/>
      </w:tabs>
      <w:jc w:val="center"/>
      <w:rPr>
        <w:rFonts w:eastAsia="Times New Roman"/>
        <w:color w:val="000000"/>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9C7D8" w14:textId="36DE82AC" w:rsidR="00E447FE" w:rsidRDefault="00E447FE">
    <w:pPr>
      <w:pBdr>
        <w:top w:val="nil"/>
        <w:left w:val="nil"/>
        <w:bottom w:val="nil"/>
        <w:right w:val="nil"/>
        <w:between w:val="nil"/>
      </w:pBdr>
      <w:tabs>
        <w:tab w:val="center" w:pos="4513"/>
        <w:tab w:val="right" w:pos="9026"/>
        <w:tab w:val="right" w:pos="9540"/>
      </w:tabs>
      <w:rPr>
        <w:rFonts w:eastAsia="Times New Roman"/>
        <w:color w:val="000000"/>
        <w:szCs w:val="24"/>
      </w:rPr>
    </w:pPr>
    <w:r w:rsidRPr="00B152B9">
      <w:rPr>
        <w:rFonts w:eastAsia="Times New Roman"/>
        <w:color w:val="000000"/>
        <w:szCs w:val="24"/>
        <w:highlight w:val="yellow"/>
      </w:rPr>
      <w:t>Doc Ref No.: FD</w:t>
    </w:r>
    <w:r>
      <w:rPr>
        <w:rFonts w:eastAsia="Times New Roman"/>
        <w:color w:val="000000"/>
        <w:szCs w:val="24"/>
        <w:highlight w:val="yellow"/>
      </w:rPr>
      <w:t>/TRG/007 Rev_</w:t>
    </w:r>
    <w:r>
      <w:rPr>
        <w:rFonts w:eastAsia="Times New Roman"/>
        <w:color w:val="000000"/>
        <w:szCs w:val="24"/>
      </w:rPr>
      <w:t xml:space="preserve">0   </w:t>
    </w:r>
    <w:r>
      <w:rPr>
        <w:rFonts w:eastAsia="Times New Roman"/>
        <w:color w:val="000000"/>
        <w:szCs w:val="24"/>
      </w:rPr>
      <w:tab/>
      <w:t xml:space="preserve">                                           Page </w:t>
    </w:r>
    <w:r>
      <w:rPr>
        <w:rFonts w:eastAsia="Times New Roman"/>
        <w:b/>
        <w:color w:val="000000"/>
        <w:szCs w:val="24"/>
      </w:rPr>
      <w:fldChar w:fldCharType="begin"/>
    </w:r>
    <w:r>
      <w:rPr>
        <w:rFonts w:eastAsia="Times New Roman"/>
        <w:b/>
        <w:color w:val="000000"/>
        <w:szCs w:val="24"/>
      </w:rPr>
      <w:instrText>PAGE</w:instrText>
    </w:r>
    <w:r>
      <w:rPr>
        <w:rFonts w:eastAsia="Times New Roman"/>
        <w:b/>
        <w:color w:val="000000"/>
        <w:szCs w:val="24"/>
      </w:rPr>
      <w:fldChar w:fldCharType="separate"/>
    </w:r>
    <w:r w:rsidR="0019411B">
      <w:rPr>
        <w:rFonts w:eastAsia="Times New Roman"/>
        <w:b/>
        <w:noProof/>
        <w:color w:val="000000"/>
        <w:szCs w:val="24"/>
      </w:rPr>
      <w:t>2</w:t>
    </w:r>
    <w:r>
      <w:rPr>
        <w:rFonts w:eastAsia="Times New Roman"/>
        <w:b/>
        <w:color w:val="000000"/>
        <w:szCs w:val="24"/>
      </w:rPr>
      <w:fldChar w:fldCharType="end"/>
    </w:r>
    <w:r>
      <w:rPr>
        <w:rFonts w:eastAsia="Times New Roman"/>
        <w:color w:val="000000"/>
        <w:szCs w:val="24"/>
      </w:rPr>
      <w:t xml:space="preserve"> of </w:t>
    </w:r>
    <w:r>
      <w:rPr>
        <w:rFonts w:eastAsia="Times New Roman"/>
        <w:b/>
        <w:color w:val="000000"/>
        <w:szCs w:val="24"/>
      </w:rPr>
      <w:fldChar w:fldCharType="begin"/>
    </w:r>
    <w:r>
      <w:rPr>
        <w:rFonts w:eastAsia="Times New Roman"/>
        <w:b/>
        <w:color w:val="000000"/>
        <w:szCs w:val="24"/>
      </w:rPr>
      <w:instrText>NUMPAGES</w:instrText>
    </w:r>
    <w:r>
      <w:rPr>
        <w:rFonts w:eastAsia="Times New Roman"/>
        <w:b/>
        <w:color w:val="000000"/>
        <w:szCs w:val="24"/>
      </w:rPr>
      <w:fldChar w:fldCharType="separate"/>
    </w:r>
    <w:r w:rsidR="0019411B">
      <w:rPr>
        <w:rFonts w:eastAsia="Times New Roman"/>
        <w:b/>
        <w:noProof/>
        <w:color w:val="000000"/>
        <w:szCs w:val="24"/>
      </w:rPr>
      <w:t>29</w:t>
    </w:r>
    <w:r>
      <w:rPr>
        <w:rFonts w:eastAsia="Times New Roman"/>
        <w:b/>
        <w:color w:val="000000"/>
        <w:szCs w:val="24"/>
      </w:rPr>
      <w:fldChar w:fldCharType="end"/>
    </w:r>
  </w:p>
  <w:p w14:paraId="39D4845C" w14:textId="77777777" w:rsidR="00E447FE" w:rsidRDefault="00E447FE">
    <w:pPr>
      <w:pBdr>
        <w:top w:val="nil"/>
        <w:left w:val="nil"/>
        <w:bottom w:val="nil"/>
        <w:right w:val="nil"/>
        <w:between w:val="nil"/>
      </w:pBdr>
      <w:tabs>
        <w:tab w:val="center" w:pos="4513"/>
        <w:tab w:val="right" w:pos="9026"/>
      </w:tabs>
      <w:jc w:val="center"/>
      <w:rPr>
        <w:rFonts w:ascii="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0FC78" w14:textId="77777777" w:rsidR="00E47C90" w:rsidRDefault="00E47C90">
      <w:pPr>
        <w:spacing w:line="240" w:lineRule="auto"/>
      </w:pPr>
      <w:r>
        <w:separator/>
      </w:r>
    </w:p>
  </w:footnote>
  <w:footnote w:type="continuationSeparator" w:id="0">
    <w:p w14:paraId="52FD4E98" w14:textId="77777777" w:rsidR="00E47C90" w:rsidRDefault="00E47C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628B9" w14:textId="77777777" w:rsidR="00E447FE" w:rsidRDefault="00E47C90">
    <w:pPr>
      <w:pBdr>
        <w:top w:val="nil"/>
        <w:left w:val="nil"/>
        <w:bottom w:val="nil"/>
        <w:right w:val="nil"/>
        <w:between w:val="nil"/>
      </w:pBdr>
      <w:tabs>
        <w:tab w:val="center" w:pos="4513"/>
        <w:tab w:val="right" w:pos="9026"/>
      </w:tabs>
      <w:rPr>
        <w:rFonts w:ascii="Calibri" w:hAnsi="Calibri" w:cs="Calibri"/>
        <w:color w:val="000000"/>
        <w:sz w:val="22"/>
        <w:szCs w:val="22"/>
      </w:rPr>
    </w:pPr>
    <w:r>
      <w:rPr>
        <w:rFonts w:ascii="Calibri" w:hAnsi="Calibri" w:cs="Calibri"/>
        <w:color w:val="000000"/>
        <w:sz w:val="22"/>
        <w:szCs w:val="22"/>
      </w:rPr>
      <w:pict w14:anchorId="1A32E6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54" type="#_x0000_t136" alt="" style="position:absolute;left:0;text-align:left;margin-left:0;margin-top:0;width:615.4pt;height:61.5pt;rotation:315;z-index:-251658752;visibility:visible;mso-wrap-edited:f;mso-width-percent:0;mso-height-percent:0;mso-position-horizontal:center;mso-position-horizontal-relative:margin;mso-position-vertical:center;mso-position-vertical-relative:margin;mso-width-percent:0;mso-height-percent:0" fillcolor="silver" stroked="f">
          <v:fill opacity=".5"/>
          <v:textpath style="font-family:&quot;&amp;quot&quot;;font-size:1pt" string="DRAFT FOR COMMENTS"/>
          <w10:wrap anchorx="margin" anchory="margin"/>
        </v:shape>
      </w:pict>
    </w:r>
    <w:r w:rsidR="00E447FE">
      <w:rPr>
        <w:rFonts w:ascii="Calibri" w:hAnsi="Calibri" w:cs="Calibri"/>
        <w:noProof/>
        <w:color w:val="000000"/>
        <w:sz w:val="22"/>
        <w:szCs w:val="22"/>
        <w:lang w:val="en-US" w:eastAsia="en-US"/>
      </w:rPr>
      <w:drawing>
        <wp:anchor distT="0" distB="0" distL="0" distR="0" simplePos="0" relativeHeight="251654656" behindDoc="1" locked="0" layoutInCell="1" hidden="0" allowOverlap="1" wp14:anchorId="2DD4125C" wp14:editId="3BD131D5">
          <wp:simplePos x="0" y="0"/>
          <wp:positionH relativeFrom="margin">
            <wp:align>center</wp:align>
          </wp:positionH>
          <wp:positionV relativeFrom="margin">
            <wp:align>center</wp:align>
          </wp:positionV>
          <wp:extent cx="5935345" cy="6408420"/>
          <wp:effectExtent l="0" t="0" r="0" b="0"/>
          <wp:wrapNone/>
          <wp:docPr id="17" name="image3.png" descr="Rwanda FDA logo"/>
          <wp:cNvGraphicFramePr/>
          <a:graphic xmlns:a="http://schemas.openxmlformats.org/drawingml/2006/main">
            <a:graphicData uri="http://schemas.openxmlformats.org/drawingml/2006/picture">
              <pic:pic xmlns:pic="http://schemas.openxmlformats.org/drawingml/2006/picture">
                <pic:nvPicPr>
                  <pic:cNvPr id="0" name="image3.png" descr="Rwanda FDA logo"/>
                  <pic:cNvPicPr preferRelativeResize="0"/>
                </pic:nvPicPr>
                <pic:blipFill>
                  <a:blip r:embed="rId1"/>
                  <a:srcRect/>
                  <a:stretch>
                    <a:fillRect/>
                  </a:stretch>
                </pic:blipFill>
                <pic:spPr>
                  <a:xfrm>
                    <a:off x="0" y="0"/>
                    <a:ext cx="5935345" cy="640842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35A5B" w14:textId="77777777" w:rsidR="00E447FE" w:rsidRDefault="00E447FE">
    <w:pPr>
      <w:widowControl w:val="0"/>
      <w:pBdr>
        <w:top w:val="nil"/>
        <w:left w:val="nil"/>
        <w:bottom w:val="nil"/>
        <w:right w:val="nil"/>
        <w:between w:val="nil"/>
      </w:pBdr>
      <w:jc w:val="left"/>
      <w:rPr>
        <w:rFonts w:ascii="Calibri" w:hAnsi="Calibri" w:cs="Calibri"/>
        <w:color w:val="000000"/>
        <w:sz w:val="22"/>
        <w:szCs w:val="22"/>
      </w:rPr>
    </w:pPr>
  </w:p>
  <w:tbl>
    <w:tblPr>
      <w:tblStyle w:val="a3"/>
      <w:tblW w:w="9365" w:type="dxa"/>
      <w:tblInd w:w="175" w:type="dxa"/>
      <w:tblBorders>
        <w:bottom w:val="single" w:sz="4" w:space="0" w:color="000000"/>
      </w:tblBorders>
      <w:tblLayout w:type="fixed"/>
      <w:tblLook w:val="0400" w:firstRow="0" w:lastRow="0" w:firstColumn="0" w:lastColumn="0" w:noHBand="0" w:noVBand="1"/>
    </w:tblPr>
    <w:tblGrid>
      <w:gridCol w:w="1355"/>
      <w:gridCol w:w="8010"/>
    </w:tblGrid>
    <w:tr w:rsidR="00E447FE" w14:paraId="5BDA295D" w14:textId="77777777">
      <w:trPr>
        <w:trHeight w:val="892"/>
      </w:trPr>
      <w:tc>
        <w:tcPr>
          <w:tcW w:w="1355" w:type="dxa"/>
          <w:vAlign w:val="center"/>
        </w:tcPr>
        <w:p w14:paraId="6E9E0AA1" w14:textId="77777777" w:rsidR="00E447FE" w:rsidRDefault="00E447FE">
          <w:pPr>
            <w:tabs>
              <w:tab w:val="center" w:pos="4320"/>
              <w:tab w:val="right" w:pos="8640"/>
            </w:tabs>
            <w:spacing w:line="240" w:lineRule="auto"/>
            <w:jc w:val="right"/>
            <w:rPr>
              <w:sz w:val="20"/>
            </w:rPr>
          </w:pPr>
        </w:p>
        <w:p w14:paraId="400ABDD2" w14:textId="77777777" w:rsidR="00E447FE" w:rsidRDefault="00E447FE">
          <w:pPr>
            <w:tabs>
              <w:tab w:val="center" w:pos="4320"/>
              <w:tab w:val="right" w:pos="8640"/>
            </w:tabs>
            <w:spacing w:line="240" w:lineRule="auto"/>
            <w:jc w:val="right"/>
            <w:rPr>
              <w:rFonts w:ascii="Arial" w:eastAsia="Arial" w:hAnsi="Arial" w:cs="Arial"/>
              <w:b/>
            </w:rPr>
          </w:pPr>
          <w:r>
            <w:rPr>
              <w:noProof/>
              <w:sz w:val="20"/>
              <w:lang w:val="en-US" w:eastAsia="en-US"/>
            </w:rPr>
            <w:drawing>
              <wp:inline distT="0" distB="0" distL="0" distR="0" wp14:anchorId="63718D1F" wp14:editId="163FC8D0">
                <wp:extent cx="525780" cy="586740"/>
                <wp:effectExtent l="0" t="0" r="0" b="0"/>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25780" cy="586740"/>
                        </a:xfrm>
                        <a:prstGeom prst="rect">
                          <a:avLst/>
                        </a:prstGeom>
                        <a:ln/>
                      </pic:spPr>
                    </pic:pic>
                  </a:graphicData>
                </a:graphic>
              </wp:inline>
            </w:drawing>
          </w:r>
        </w:p>
      </w:tc>
      <w:tc>
        <w:tcPr>
          <w:tcW w:w="8010" w:type="dxa"/>
          <w:vAlign w:val="center"/>
        </w:tcPr>
        <w:p w14:paraId="7720FA87" w14:textId="77777777" w:rsidR="00E447FE" w:rsidRDefault="00E447FE">
          <w:pPr>
            <w:spacing w:line="240" w:lineRule="auto"/>
            <w:jc w:val="center"/>
            <w:rPr>
              <w:i/>
            </w:rPr>
          </w:pPr>
        </w:p>
        <w:p w14:paraId="4737F3B2" w14:textId="77777777" w:rsidR="00E447FE" w:rsidRDefault="00E447FE">
          <w:pPr>
            <w:spacing w:line="240" w:lineRule="auto"/>
            <w:rPr>
              <w:i/>
            </w:rPr>
          </w:pPr>
        </w:p>
        <w:p w14:paraId="3CB20D35" w14:textId="77777777" w:rsidR="00E447FE" w:rsidRDefault="00E447FE" w:rsidP="00A44CCB">
          <w:pPr>
            <w:spacing w:before="10" w:line="240" w:lineRule="auto"/>
            <w:ind w:left="283" w:right="454"/>
            <w:jc w:val="center"/>
          </w:pPr>
        </w:p>
        <w:p w14:paraId="488CC7CF" w14:textId="7F58EBFC" w:rsidR="00E447FE" w:rsidRPr="00B152B9" w:rsidRDefault="00E447FE" w:rsidP="00A44CCB">
          <w:pPr>
            <w:spacing w:line="240" w:lineRule="auto"/>
            <w:jc w:val="center"/>
            <w:rPr>
              <w:bCs/>
              <w:i/>
              <w:iCs/>
              <w:szCs w:val="24"/>
            </w:rPr>
          </w:pPr>
          <w:r w:rsidRPr="00B152B9">
            <w:rPr>
              <w:bCs/>
              <w:i/>
              <w:iCs/>
              <w:szCs w:val="24"/>
            </w:rPr>
            <w:t>Regulations governing processed food products</w:t>
          </w:r>
        </w:p>
      </w:tc>
    </w:tr>
  </w:tbl>
  <w:p w14:paraId="5B71B478" w14:textId="77777777" w:rsidR="00E447FE" w:rsidRDefault="00E47C90">
    <w:pPr>
      <w:pBdr>
        <w:top w:val="nil"/>
        <w:left w:val="nil"/>
        <w:bottom w:val="nil"/>
        <w:right w:val="nil"/>
        <w:between w:val="nil"/>
      </w:pBdr>
      <w:tabs>
        <w:tab w:val="center" w:pos="4513"/>
        <w:tab w:val="right" w:pos="9026"/>
      </w:tabs>
      <w:rPr>
        <w:rFonts w:ascii="Calibri" w:hAnsi="Calibri" w:cs="Calibri"/>
        <w:color w:val="000000"/>
        <w:sz w:val="22"/>
        <w:szCs w:val="22"/>
      </w:rPr>
    </w:pPr>
    <w:r>
      <w:rPr>
        <w:rFonts w:ascii="Calibri" w:hAnsi="Calibri" w:cs="Calibri"/>
        <w:color w:val="000000"/>
        <w:sz w:val="22"/>
        <w:szCs w:val="22"/>
      </w:rPr>
      <w:pict w14:anchorId="280792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3" type="#_x0000_t136" alt="" style="position:absolute;left:0;text-align:left;margin-left:0;margin-top:0;width:615.4pt;height:61.5pt;rotation:315;z-index:-251660800;visibility:visible;mso-wrap-edited:f;mso-width-percent:0;mso-height-percent:0;mso-position-horizontal:center;mso-position-horizontal-relative:margin;mso-position-vertical:center;mso-position-vertical-relative:margin;mso-width-percent:0;mso-height-percent:0" fillcolor="silver" stroked="f">
          <v:fill opacity=".5"/>
          <v:textpath style="font-family:&quot;&amp;quot&quot;;font-size:1pt" string="DRAFT FOR COMMENTS"/>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081D5" w14:textId="77777777" w:rsidR="00E447FE" w:rsidRDefault="00E447FE">
    <w:pPr>
      <w:widowControl w:val="0"/>
      <w:pBdr>
        <w:top w:val="nil"/>
        <w:left w:val="nil"/>
        <w:bottom w:val="nil"/>
        <w:right w:val="nil"/>
        <w:between w:val="nil"/>
      </w:pBdr>
      <w:jc w:val="left"/>
      <w:rPr>
        <w:rFonts w:ascii="Calibri" w:hAnsi="Calibri" w:cs="Calibri"/>
        <w:color w:val="000000"/>
        <w:sz w:val="22"/>
        <w:szCs w:val="22"/>
      </w:rPr>
    </w:pPr>
  </w:p>
  <w:tbl>
    <w:tblPr>
      <w:tblStyle w:val="a4"/>
      <w:tblW w:w="9365" w:type="dxa"/>
      <w:tblInd w:w="175" w:type="dxa"/>
      <w:tblBorders>
        <w:bottom w:val="single" w:sz="4" w:space="0" w:color="000000"/>
      </w:tblBorders>
      <w:tblLayout w:type="fixed"/>
      <w:tblLook w:val="0400" w:firstRow="0" w:lastRow="0" w:firstColumn="0" w:lastColumn="0" w:noHBand="0" w:noVBand="1"/>
    </w:tblPr>
    <w:tblGrid>
      <w:gridCol w:w="1355"/>
      <w:gridCol w:w="8010"/>
    </w:tblGrid>
    <w:tr w:rsidR="00E447FE" w14:paraId="5DCE9B47" w14:textId="77777777">
      <w:trPr>
        <w:trHeight w:val="892"/>
      </w:trPr>
      <w:tc>
        <w:tcPr>
          <w:tcW w:w="1355" w:type="dxa"/>
          <w:vAlign w:val="center"/>
        </w:tcPr>
        <w:p w14:paraId="3141A1EB" w14:textId="77777777" w:rsidR="00E447FE" w:rsidRDefault="00E447FE">
          <w:pPr>
            <w:tabs>
              <w:tab w:val="center" w:pos="4320"/>
              <w:tab w:val="right" w:pos="8640"/>
            </w:tabs>
            <w:spacing w:line="240" w:lineRule="auto"/>
            <w:jc w:val="right"/>
            <w:rPr>
              <w:rFonts w:ascii="Arial" w:eastAsia="Arial" w:hAnsi="Arial" w:cs="Arial"/>
              <w:b/>
            </w:rPr>
          </w:pPr>
          <w:r>
            <w:rPr>
              <w:noProof/>
              <w:sz w:val="20"/>
              <w:lang w:val="en-US" w:eastAsia="en-US"/>
            </w:rPr>
            <w:drawing>
              <wp:inline distT="0" distB="0" distL="0" distR="0" wp14:anchorId="458388E8" wp14:editId="62280153">
                <wp:extent cx="525780" cy="586740"/>
                <wp:effectExtent l="0" t="0" r="0" b="0"/>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25780" cy="586740"/>
                        </a:xfrm>
                        <a:prstGeom prst="rect">
                          <a:avLst/>
                        </a:prstGeom>
                        <a:ln/>
                      </pic:spPr>
                    </pic:pic>
                  </a:graphicData>
                </a:graphic>
              </wp:inline>
            </w:drawing>
          </w:r>
        </w:p>
      </w:tc>
      <w:tc>
        <w:tcPr>
          <w:tcW w:w="8010" w:type="dxa"/>
          <w:vAlign w:val="center"/>
        </w:tcPr>
        <w:p w14:paraId="3DED9089" w14:textId="77777777" w:rsidR="00E447FE" w:rsidRDefault="00E447FE">
          <w:pPr>
            <w:spacing w:line="240" w:lineRule="auto"/>
            <w:jc w:val="center"/>
            <w:rPr>
              <w:i/>
            </w:rPr>
          </w:pPr>
          <w:r>
            <w:rPr>
              <w:i/>
            </w:rPr>
            <w:t>Regulations governing licensing of public and private manufacturers, distributors, wholesalers and retailers of processed foods and related products.</w:t>
          </w:r>
        </w:p>
      </w:tc>
    </w:tr>
  </w:tbl>
  <w:p w14:paraId="5A27E5E2" w14:textId="77777777" w:rsidR="00E447FE" w:rsidRDefault="00E47C90">
    <w:pPr>
      <w:pBdr>
        <w:top w:val="nil"/>
        <w:left w:val="nil"/>
        <w:bottom w:val="nil"/>
        <w:right w:val="nil"/>
        <w:between w:val="nil"/>
      </w:pBdr>
      <w:tabs>
        <w:tab w:val="center" w:pos="4513"/>
        <w:tab w:val="right" w:pos="9026"/>
      </w:tabs>
      <w:rPr>
        <w:rFonts w:ascii="Calibri" w:hAnsi="Calibri" w:cs="Calibri"/>
        <w:color w:val="000000"/>
        <w:sz w:val="22"/>
        <w:szCs w:val="22"/>
      </w:rPr>
    </w:pPr>
    <w:r>
      <w:rPr>
        <w:rFonts w:ascii="Calibri" w:hAnsi="Calibri" w:cs="Calibri"/>
        <w:color w:val="000000"/>
        <w:sz w:val="22"/>
        <w:szCs w:val="22"/>
      </w:rPr>
      <w:pict w14:anchorId="33C7AD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2" type="#_x0000_t136" alt="" style="position:absolute;left:0;text-align:left;margin-left:0;margin-top:0;width:615.4pt;height:61.5pt;rotation:315;z-index:-251659776;visibility:visible;mso-wrap-edited:f;mso-width-percent:0;mso-height-percent:0;mso-position-horizontal:center;mso-position-horizontal-relative:margin;mso-position-vertical:center;mso-position-vertical-relative:margin;mso-width-percent:0;mso-height-percent:0" fillcolor="silver" stroked="f">
          <v:fill opacity=".5"/>
          <v:textpath style="font-family:&quot;&amp;quot&quot;;font-size:1pt" string="DRAFT FOR COMMENTS"/>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7373A" w14:textId="77777777" w:rsidR="00E447FE" w:rsidRDefault="00E47C90">
    <w:pPr>
      <w:pBdr>
        <w:top w:val="nil"/>
        <w:left w:val="nil"/>
        <w:bottom w:val="nil"/>
        <w:right w:val="nil"/>
        <w:between w:val="nil"/>
      </w:pBdr>
      <w:tabs>
        <w:tab w:val="center" w:pos="4513"/>
        <w:tab w:val="right" w:pos="9026"/>
      </w:tabs>
      <w:rPr>
        <w:rFonts w:ascii="Calibri" w:hAnsi="Calibri" w:cs="Calibri"/>
        <w:color w:val="000000"/>
        <w:sz w:val="22"/>
        <w:szCs w:val="22"/>
      </w:rPr>
    </w:pPr>
    <w:r>
      <w:rPr>
        <w:rFonts w:ascii="Calibri" w:hAnsi="Calibri" w:cs="Calibri"/>
        <w:color w:val="000000"/>
        <w:sz w:val="22"/>
        <w:szCs w:val="22"/>
      </w:rPr>
      <w:pict w14:anchorId="0E4CC5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alt="" style="position:absolute;left:0;text-align:left;margin-left:0;margin-top:0;width:615.4pt;height:61.5pt;rotation:315;z-index:-251655680;visibility:visible;mso-wrap-edited:f;mso-width-percent:0;mso-height-percent:0;mso-position-horizontal:center;mso-position-horizontal-relative:margin;mso-position-vertical:center;mso-position-vertical-relative:margin;mso-width-percent:0;mso-height-percent:0" fillcolor="silver" stroked="f">
          <v:fill opacity=".5"/>
          <v:textpath style="font-family:&quot;&amp;quot&quot;;font-size:1pt" string="DRAFT FOR COMMENTS"/>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31050" w14:textId="77777777" w:rsidR="00E447FE" w:rsidRDefault="00E47C90">
    <w:pPr>
      <w:pBdr>
        <w:top w:val="nil"/>
        <w:left w:val="nil"/>
        <w:bottom w:val="nil"/>
        <w:right w:val="nil"/>
        <w:between w:val="nil"/>
      </w:pBdr>
      <w:tabs>
        <w:tab w:val="center" w:pos="4513"/>
        <w:tab w:val="right" w:pos="9026"/>
      </w:tabs>
      <w:rPr>
        <w:rFonts w:ascii="Calibri" w:hAnsi="Calibri" w:cs="Calibri"/>
        <w:color w:val="000000"/>
        <w:sz w:val="22"/>
        <w:szCs w:val="22"/>
      </w:rPr>
    </w:pPr>
    <w:r>
      <w:rPr>
        <w:rFonts w:ascii="Calibri" w:hAnsi="Calibri" w:cs="Calibri"/>
        <w:color w:val="000000"/>
        <w:sz w:val="22"/>
        <w:szCs w:val="22"/>
      </w:rPr>
      <w:pict w14:anchorId="323685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alt="" style="position:absolute;left:0;text-align:left;margin-left:0;margin-top:0;width:615.4pt;height:61.5pt;rotation:315;z-index:-251657728;visibility:visible;mso-wrap-edited:f;mso-width-percent:0;mso-height-percent:0;mso-position-horizontal:center;mso-position-horizontal-relative:margin;mso-position-vertical:center;mso-position-vertical-relative:margin;mso-width-percent:0;mso-height-percent:0" fillcolor="silver" stroked="f">
          <v:fill opacity=".5"/>
          <v:textpath style="font-family:&quot;&amp;quot&quot;;font-size:1pt" string="DRAFT FOR COMMENTS"/>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DE246" w14:textId="77777777" w:rsidR="00E447FE" w:rsidRDefault="00E47C90">
    <w:pPr>
      <w:pBdr>
        <w:top w:val="nil"/>
        <w:left w:val="nil"/>
        <w:bottom w:val="nil"/>
        <w:right w:val="nil"/>
        <w:between w:val="nil"/>
      </w:pBdr>
      <w:tabs>
        <w:tab w:val="center" w:pos="4513"/>
        <w:tab w:val="right" w:pos="9026"/>
      </w:tabs>
      <w:rPr>
        <w:rFonts w:ascii="Calibri" w:hAnsi="Calibri" w:cs="Calibri"/>
        <w:color w:val="000000"/>
        <w:sz w:val="22"/>
        <w:szCs w:val="22"/>
      </w:rPr>
    </w:pPr>
    <w:r>
      <w:rPr>
        <w:rFonts w:ascii="Calibri" w:hAnsi="Calibri" w:cs="Calibri"/>
        <w:color w:val="000000"/>
        <w:sz w:val="22"/>
        <w:szCs w:val="22"/>
      </w:rPr>
      <w:pict w14:anchorId="70A1EF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alt="" style="position:absolute;left:0;text-align:left;margin-left:0;margin-top:0;width:615.4pt;height:61.5pt;rotation:315;z-index:-251656704;visibility:visible;mso-wrap-edited:f;mso-width-percent:0;mso-height-percent:0;mso-position-horizontal:center;mso-position-horizontal-relative:margin;mso-position-vertical:center;mso-position-vertical-relative:margin;mso-width-percent:0;mso-height-percent:0" fillcolor="silver" stroked="f">
          <v:fill opacity=".5"/>
          <v:textpath style="font-family:&quot;&amp;quot&quot;;font-size:1pt" string="DRAFT FOR COMMENTS"/>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0875"/>
    <w:multiLevelType w:val="hybridMultilevel"/>
    <w:tmpl w:val="4B5A2CD0"/>
    <w:lvl w:ilvl="0" w:tplc="789A22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80BCA"/>
    <w:multiLevelType w:val="hybridMultilevel"/>
    <w:tmpl w:val="DA42AF7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78098F"/>
    <w:multiLevelType w:val="multilevel"/>
    <w:tmpl w:val="AD60EE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4B409E"/>
    <w:multiLevelType w:val="multilevel"/>
    <w:tmpl w:val="406006A2"/>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9E69AD"/>
    <w:multiLevelType w:val="multilevel"/>
    <w:tmpl w:val="B9824932"/>
    <w:lvl w:ilvl="0">
      <w:start w:val="1"/>
      <w:numFmt w:val="bullet"/>
      <w:lvlText w:val="-"/>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9C3D10"/>
    <w:multiLevelType w:val="hybridMultilevel"/>
    <w:tmpl w:val="9C1EAE12"/>
    <w:lvl w:ilvl="0" w:tplc="3C748B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C17421"/>
    <w:multiLevelType w:val="multilevel"/>
    <w:tmpl w:val="D1DEC9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0F77D6"/>
    <w:multiLevelType w:val="hybridMultilevel"/>
    <w:tmpl w:val="57082D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6B4433"/>
    <w:multiLevelType w:val="multilevel"/>
    <w:tmpl w:val="2EB076A2"/>
    <w:lvl w:ilvl="0">
      <w:start w:val="1"/>
      <w:numFmt w:val="lowerRoman"/>
      <w:lvlText w:val="(%1)"/>
      <w:lvlJc w:val="left"/>
      <w:pPr>
        <w:ind w:left="1350" w:hanging="360"/>
      </w:pPr>
      <w:rPr>
        <w:rFonts w:ascii="Times New Roman" w:eastAsia="Times New Roman" w:hAnsi="Times New Roman" w:cs="Times New Roman"/>
      </w:rPr>
    </w:lvl>
    <w:lvl w:ilvl="1">
      <w:start w:val="1"/>
      <w:numFmt w:val="lowerLetter"/>
      <w:lvlText w:val="%2."/>
      <w:lvlJc w:val="left"/>
      <w:pPr>
        <w:ind w:left="2502" w:hanging="360"/>
      </w:pPr>
    </w:lvl>
    <w:lvl w:ilvl="2">
      <w:start w:val="1"/>
      <w:numFmt w:val="lowerRoman"/>
      <w:lvlText w:val="%3."/>
      <w:lvlJc w:val="right"/>
      <w:pPr>
        <w:ind w:left="3222" w:hanging="180"/>
      </w:pPr>
    </w:lvl>
    <w:lvl w:ilvl="3">
      <w:start w:val="1"/>
      <w:numFmt w:val="decimal"/>
      <w:lvlText w:val="%4."/>
      <w:lvlJc w:val="left"/>
      <w:pPr>
        <w:ind w:left="3942" w:hanging="360"/>
      </w:pPr>
    </w:lvl>
    <w:lvl w:ilvl="4">
      <w:start w:val="1"/>
      <w:numFmt w:val="lowerLetter"/>
      <w:lvlText w:val="%5."/>
      <w:lvlJc w:val="left"/>
      <w:pPr>
        <w:ind w:left="4662" w:hanging="360"/>
      </w:pPr>
    </w:lvl>
    <w:lvl w:ilvl="5">
      <w:start w:val="1"/>
      <w:numFmt w:val="lowerRoman"/>
      <w:lvlText w:val="%6."/>
      <w:lvlJc w:val="right"/>
      <w:pPr>
        <w:ind w:left="5382" w:hanging="180"/>
      </w:pPr>
    </w:lvl>
    <w:lvl w:ilvl="6">
      <w:start w:val="1"/>
      <w:numFmt w:val="decimal"/>
      <w:lvlText w:val="%7."/>
      <w:lvlJc w:val="left"/>
      <w:pPr>
        <w:ind w:left="6102" w:hanging="360"/>
      </w:pPr>
    </w:lvl>
    <w:lvl w:ilvl="7">
      <w:start w:val="1"/>
      <w:numFmt w:val="lowerLetter"/>
      <w:lvlText w:val="%8."/>
      <w:lvlJc w:val="left"/>
      <w:pPr>
        <w:ind w:left="6822" w:hanging="360"/>
      </w:pPr>
    </w:lvl>
    <w:lvl w:ilvl="8">
      <w:start w:val="1"/>
      <w:numFmt w:val="lowerRoman"/>
      <w:lvlText w:val="%9."/>
      <w:lvlJc w:val="right"/>
      <w:pPr>
        <w:ind w:left="7542" w:hanging="180"/>
      </w:pPr>
    </w:lvl>
  </w:abstractNum>
  <w:abstractNum w:abstractNumId="9" w15:restartNumberingAfterBreak="0">
    <w:nsid w:val="1AFC5FDA"/>
    <w:multiLevelType w:val="multilevel"/>
    <w:tmpl w:val="53CACF5E"/>
    <w:lvl w:ilvl="0">
      <w:start w:val="1"/>
      <w:numFmt w:val="lowerRoman"/>
      <w:lvlText w:val="(%1)"/>
      <w:lvlJc w:val="left"/>
      <w:pPr>
        <w:ind w:left="1260" w:hanging="360"/>
      </w:pPr>
      <w:rPr>
        <w:rFonts w:ascii="Times New Roman" w:eastAsia="Times New Roman" w:hAnsi="Times New Roman" w:cs="Times New Roman"/>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0" w15:restartNumberingAfterBreak="0">
    <w:nsid w:val="1C9820DA"/>
    <w:multiLevelType w:val="hybridMultilevel"/>
    <w:tmpl w:val="F606D9B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FC337CC"/>
    <w:multiLevelType w:val="hybridMultilevel"/>
    <w:tmpl w:val="8B56EA4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14A5008"/>
    <w:multiLevelType w:val="multilevel"/>
    <w:tmpl w:val="299CAE8C"/>
    <w:lvl w:ilvl="0">
      <w:start w:val="1"/>
      <w:numFmt w:val="lowerRoman"/>
      <w:lvlText w:val="(%1)"/>
      <w:lvlJc w:val="left"/>
      <w:pPr>
        <w:ind w:left="1008" w:hanging="360"/>
      </w:pPr>
      <w:rPr>
        <w:rFonts w:ascii="Times New Roman" w:eastAsia="Times New Roman" w:hAnsi="Times New Roman" w:cs="Times New Roman"/>
      </w:r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13" w15:restartNumberingAfterBreak="0">
    <w:nsid w:val="219054FF"/>
    <w:multiLevelType w:val="multilevel"/>
    <w:tmpl w:val="00088816"/>
    <w:lvl w:ilvl="0">
      <w:start w:val="1"/>
      <w:numFmt w:val="decimal"/>
      <w:lvlText w:val="%1."/>
      <w:lvlJc w:val="left"/>
      <w:pPr>
        <w:ind w:left="819" w:hanging="359"/>
      </w:pPr>
      <w:rPr>
        <w:rFonts w:ascii="Times New Roman" w:eastAsia="Times New Roman" w:hAnsi="Times New Roman" w:cs="Times New Roman"/>
        <w:sz w:val="24"/>
        <w:szCs w:val="24"/>
      </w:rPr>
    </w:lvl>
    <w:lvl w:ilvl="1">
      <w:start w:val="1"/>
      <w:numFmt w:val="lowerLetter"/>
      <w:lvlText w:val="%2."/>
      <w:lvlJc w:val="left"/>
      <w:pPr>
        <w:ind w:left="1539" w:hanging="360"/>
      </w:pPr>
    </w:lvl>
    <w:lvl w:ilvl="2">
      <w:start w:val="1"/>
      <w:numFmt w:val="lowerRoman"/>
      <w:lvlText w:val="%3."/>
      <w:lvlJc w:val="right"/>
      <w:pPr>
        <w:ind w:left="2259" w:hanging="180"/>
      </w:pPr>
    </w:lvl>
    <w:lvl w:ilvl="3">
      <w:start w:val="1"/>
      <w:numFmt w:val="decimal"/>
      <w:lvlText w:val="%4."/>
      <w:lvlJc w:val="left"/>
      <w:pPr>
        <w:ind w:left="2979" w:hanging="360"/>
      </w:pPr>
    </w:lvl>
    <w:lvl w:ilvl="4">
      <w:start w:val="1"/>
      <w:numFmt w:val="lowerLetter"/>
      <w:lvlText w:val="%5."/>
      <w:lvlJc w:val="left"/>
      <w:pPr>
        <w:ind w:left="3699" w:hanging="360"/>
      </w:pPr>
    </w:lvl>
    <w:lvl w:ilvl="5">
      <w:start w:val="1"/>
      <w:numFmt w:val="lowerRoman"/>
      <w:lvlText w:val="%6."/>
      <w:lvlJc w:val="right"/>
      <w:pPr>
        <w:ind w:left="4419" w:hanging="180"/>
      </w:pPr>
    </w:lvl>
    <w:lvl w:ilvl="6">
      <w:start w:val="1"/>
      <w:numFmt w:val="decimal"/>
      <w:lvlText w:val="%7."/>
      <w:lvlJc w:val="left"/>
      <w:pPr>
        <w:ind w:left="5139" w:hanging="360"/>
      </w:pPr>
    </w:lvl>
    <w:lvl w:ilvl="7">
      <w:start w:val="1"/>
      <w:numFmt w:val="lowerLetter"/>
      <w:lvlText w:val="%8."/>
      <w:lvlJc w:val="left"/>
      <w:pPr>
        <w:ind w:left="5859" w:hanging="360"/>
      </w:pPr>
    </w:lvl>
    <w:lvl w:ilvl="8">
      <w:start w:val="1"/>
      <w:numFmt w:val="lowerRoman"/>
      <w:lvlText w:val="%9."/>
      <w:lvlJc w:val="right"/>
      <w:pPr>
        <w:ind w:left="6579" w:hanging="180"/>
      </w:pPr>
    </w:lvl>
  </w:abstractNum>
  <w:abstractNum w:abstractNumId="14" w15:restartNumberingAfterBreak="0">
    <w:nsid w:val="21A164CB"/>
    <w:multiLevelType w:val="hybridMultilevel"/>
    <w:tmpl w:val="F26CD4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562DF1"/>
    <w:multiLevelType w:val="multilevel"/>
    <w:tmpl w:val="43C40B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9A84A63"/>
    <w:multiLevelType w:val="hybridMultilevel"/>
    <w:tmpl w:val="82FEA84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BC607F1"/>
    <w:multiLevelType w:val="multilevel"/>
    <w:tmpl w:val="AF4EEEF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CED46F0"/>
    <w:multiLevelType w:val="hybridMultilevel"/>
    <w:tmpl w:val="F55C6368"/>
    <w:lvl w:ilvl="0" w:tplc="252C809A">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FCB46AB"/>
    <w:multiLevelType w:val="hybridMultilevel"/>
    <w:tmpl w:val="61DA57E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08B7CA3"/>
    <w:multiLevelType w:val="hybridMultilevel"/>
    <w:tmpl w:val="1E5AEC9A"/>
    <w:lvl w:ilvl="0" w:tplc="04090011">
      <w:start w:val="1"/>
      <w:numFmt w:val="decimal"/>
      <w:lvlText w:val="%1)"/>
      <w:lvlJc w:val="left"/>
      <w:pPr>
        <w:ind w:left="360" w:hanging="360"/>
      </w:pPr>
      <w:rPr>
        <w:rFonts w:hint="default"/>
        <w:b w:val="0"/>
        <w:bCs w:val="0"/>
      </w:rPr>
    </w:lvl>
    <w:lvl w:ilvl="1" w:tplc="049C38EC">
      <w:start w:val="1"/>
      <w:numFmt w:val="lowerLetter"/>
      <w:lvlText w:val="(%2)"/>
      <w:lvlJc w:val="left"/>
      <w:pPr>
        <w:ind w:left="1080" w:hanging="360"/>
      </w:pPr>
      <w:rPr>
        <w:rFonts w:ascii="Century Gothic" w:eastAsia="Calibri" w:hAnsi="Century Gothic" w:cs="Times New Roman"/>
        <w:b w:val="0"/>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0921730"/>
    <w:multiLevelType w:val="hybridMultilevel"/>
    <w:tmpl w:val="582AAC66"/>
    <w:lvl w:ilvl="0" w:tplc="33326570">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1D20FA9"/>
    <w:multiLevelType w:val="hybridMultilevel"/>
    <w:tmpl w:val="8AD47C92"/>
    <w:lvl w:ilvl="0" w:tplc="04090011">
      <w:start w:val="1"/>
      <w:numFmt w:val="decimal"/>
      <w:lvlText w:val="%1)"/>
      <w:lvlJc w:val="left"/>
      <w:pPr>
        <w:ind w:left="360" w:hanging="360"/>
      </w:pPr>
      <w:rPr>
        <w:rFonts w:hint="default"/>
      </w:rPr>
    </w:lvl>
    <w:lvl w:ilvl="1" w:tplc="A76A3AB6">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384057F"/>
    <w:multiLevelType w:val="multilevel"/>
    <w:tmpl w:val="EC7CE460"/>
    <w:lvl w:ilvl="0">
      <w:start w:val="1"/>
      <w:numFmt w:val="lowerLetter"/>
      <w:lvlText w:val="(%1)"/>
      <w:lvlJc w:val="left"/>
      <w:pPr>
        <w:ind w:left="1069" w:hanging="360"/>
      </w:pPr>
      <w:rPr>
        <w:rFonts w:ascii="Times New Roman" w:eastAsia="Times New Roman" w:hAnsi="Times New Roman" w:cs="Times New Roman"/>
        <w:sz w:val="24"/>
        <w:szCs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4" w15:restartNumberingAfterBreak="0">
    <w:nsid w:val="34F25C99"/>
    <w:multiLevelType w:val="hybridMultilevel"/>
    <w:tmpl w:val="FA4254DE"/>
    <w:lvl w:ilvl="0" w:tplc="2BEAF530">
      <w:start w:val="1"/>
      <w:numFmt w:val="lowerRoman"/>
      <w:lvlText w:val="(%1)"/>
      <w:lvlJc w:val="left"/>
      <w:pPr>
        <w:ind w:left="1008" w:hanging="360"/>
      </w:pPr>
      <w:rPr>
        <w:rFonts w:ascii="Times New Roman" w:eastAsia="SimSun" w:hAnsi="Times New Roman" w:cs="Times New Roman"/>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5" w15:restartNumberingAfterBreak="0">
    <w:nsid w:val="36504F38"/>
    <w:multiLevelType w:val="hybridMultilevel"/>
    <w:tmpl w:val="A1E435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8B5BBB"/>
    <w:multiLevelType w:val="hybridMultilevel"/>
    <w:tmpl w:val="CD5257B4"/>
    <w:lvl w:ilvl="0" w:tplc="0E6A74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803224"/>
    <w:multiLevelType w:val="hybridMultilevel"/>
    <w:tmpl w:val="E4B4567E"/>
    <w:lvl w:ilvl="0" w:tplc="B6A0980E">
      <w:start w:val="1"/>
      <w:numFmt w:val="decimal"/>
      <w:lvlText w:val="%1."/>
      <w:lvlJc w:val="left"/>
      <w:pPr>
        <w:ind w:left="720" w:hanging="360"/>
      </w:pPr>
      <w:rPr>
        <w:b w:val="0"/>
      </w:rPr>
    </w:lvl>
    <w:lvl w:ilvl="1" w:tplc="12C43C62">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3B73F2"/>
    <w:multiLevelType w:val="hybridMultilevel"/>
    <w:tmpl w:val="279C03AE"/>
    <w:lvl w:ilvl="0" w:tplc="A85C7150">
      <w:start w:val="1"/>
      <w:numFmt w:val="upperRoman"/>
      <w:lvlText w:val="CHAPTER %1: "/>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0C4767"/>
    <w:multiLevelType w:val="multilevel"/>
    <w:tmpl w:val="07581548"/>
    <w:lvl w:ilvl="0">
      <w:start w:val="1"/>
      <w:numFmt w:val="bullet"/>
      <w:lvlText w:val="-"/>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D390561"/>
    <w:multiLevelType w:val="multilevel"/>
    <w:tmpl w:val="57DC012C"/>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0122B45"/>
    <w:multiLevelType w:val="multilevel"/>
    <w:tmpl w:val="435C7D48"/>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21017A1"/>
    <w:multiLevelType w:val="hybridMultilevel"/>
    <w:tmpl w:val="11B0D58C"/>
    <w:lvl w:ilvl="0" w:tplc="E3F867CE">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350068"/>
    <w:multiLevelType w:val="multilevel"/>
    <w:tmpl w:val="857440E6"/>
    <w:lvl w:ilvl="0">
      <w:start w:val="1"/>
      <w:numFmt w:val="lowerLetter"/>
      <w:lvlText w:val="(%1)"/>
      <w:lvlJc w:val="left"/>
      <w:pPr>
        <w:ind w:left="720" w:hanging="360"/>
      </w:pPr>
      <w:rPr>
        <w:sz w:val="27"/>
        <w:szCs w:val="2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A527444"/>
    <w:multiLevelType w:val="multilevel"/>
    <w:tmpl w:val="4B36CA7E"/>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BE379E1"/>
    <w:multiLevelType w:val="hybridMultilevel"/>
    <w:tmpl w:val="DDEC6356"/>
    <w:lvl w:ilvl="0" w:tplc="12C43C6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E416A77"/>
    <w:multiLevelType w:val="hybridMultilevel"/>
    <w:tmpl w:val="B13243A0"/>
    <w:lvl w:ilvl="0" w:tplc="1FE289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115478"/>
    <w:multiLevelType w:val="hybridMultilevel"/>
    <w:tmpl w:val="BA9A2D9A"/>
    <w:lvl w:ilvl="0" w:tplc="04090011">
      <w:start w:val="1"/>
      <w:numFmt w:val="decimal"/>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38" w15:restartNumberingAfterBreak="0">
    <w:nsid w:val="51085474"/>
    <w:multiLevelType w:val="multilevel"/>
    <w:tmpl w:val="53CACF5E"/>
    <w:lvl w:ilvl="0">
      <w:start w:val="1"/>
      <w:numFmt w:val="lowerRoman"/>
      <w:lvlText w:val="(%1)"/>
      <w:lvlJc w:val="left"/>
      <w:pPr>
        <w:ind w:left="1260" w:hanging="360"/>
      </w:pPr>
      <w:rPr>
        <w:rFonts w:ascii="Times New Roman" w:eastAsia="Times New Roman" w:hAnsi="Times New Roman" w:cs="Times New Roman"/>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9" w15:restartNumberingAfterBreak="0">
    <w:nsid w:val="56FD65A4"/>
    <w:multiLevelType w:val="multilevel"/>
    <w:tmpl w:val="AA96BA1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93810AC"/>
    <w:multiLevelType w:val="multilevel"/>
    <w:tmpl w:val="75B2AF56"/>
    <w:lvl w:ilvl="0">
      <w:start w:val="1"/>
      <w:numFmt w:val="lowerRoman"/>
      <w:lvlText w:val="(%1)"/>
      <w:lvlJc w:val="left"/>
      <w:pPr>
        <w:ind w:left="1146" w:hanging="360"/>
      </w:pPr>
      <w:rPr>
        <w:rFonts w:ascii="Times New Roman" w:eastAsia="Times New Roman" w:hAnsi="Times New Roman" w:cs="Times New Roman"/>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1" w15:restartNumberingAfterBreak="0">
    <w:nsid w:val="5E8B4E19"/>
    <w:multiLevelType w:val="hybridMultilevel"/>
    <w:tmpl w:val="A142D13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1A2545F"/>
    <w:multiLevelType w:val="hybridMultilevel"/>
    <w:tmpl w:val="E5E0540A"/>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2A5287B"/>
    <w:multiLevelType w:val="hybridMultilevel"/>
    <w:tmpl w:val="906E4FA0"/>
    <w:lvl w:ilvl="0" w:tplc="1AF2299C">
      <w:start w:val="1"/>
      <w:numFmt w:val="decimal"/>
      <w:lvlText w:val="%1)"/>
      <w:lvlJc w:val="left"/>
      <w:pPr>
        <w:ind w:left="72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36A12EE"/>
    <w:multiLevelType w:val="hybridMultilevel"/>
    <w:tmpl w:val="B2642CAA"/>
    <w:lvl w:ilvl="0" w:tplc="F3E8B728">
      <w:start w:val="2"/>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5" w15:restartNumberingAfterBreak="0">
    <w:nsid w:val="69A247A0"/>
    <w:multiLevelType w:val="hybridMultilevel"/>
    <w:tmpl w:val="E02CB1D0"/>
    <w:lvl w:ilvl="0" w:tplc="04090011">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D98269A"/>
    <w:multiLevelType w:val="hybridMultilevel"/>
    <w:tmpl w:val="E46A58C8"/>
    <w:lvl w:ilvl="0" w:tplc="04090011">
      <w:start w:val="1"/>
      <w:numFmt w:val="decimal"/>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47" w15:restartNumberingAfterBreak="0">
    <w:nsid w:val="6EE06646"/>
    <w:multiLevelType w:val="multilevel"/>
    <w:tmpl w:val="A6CAFB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0AD78D6"/>
    <w:multiLevelType w:val="multilevel"/>
    <w:tmpl w:val="1102DF6E"/>
    <w:lvl w:ilvl="0">
      <w:start w:val="1"/>
      <w:numFmt w:val="lowerRoman"/>
      <w:lvlText w:val="(%1)"/>
      <w:lvlJc w:val="left"/>
      <w:pPr>
        <w:ind w:left="1080" w:hanging="360"/>
      </w:pPr>
      <w:rPr>
        <w:rFonts w:ascii="Times New Roman" w:eastAsia="Times New Roman" w:hAnsi="Times New Roman" w:cs="Times New Roman"/>
      </w:rPr>
    </w:lvl>
    <w:lvl w:ilvl="1">
      <w:start w:val="1"/>
      <w:numFmt w:val="lowerLetter"/>
      <w:lvlText w:val="%2."/>
      <w:lvlJc w:val="left"/>
      <w:pPr>
        <w:ind w:left="2592" w:hanging="360"/>
      </w:pPr>
    </w:lvl>
    <w:lvl w:ilvl="2">
      <w:start w:val="1"/>
      <w:numFmt w:val="lowerRoman"/>
      <w:lvlText w:val="%3."/>
      <w:lvlJc w:val="right"/>
      <w:pPr>
        <w:ind w:left="3312" w:hanging="180"/>
      </w:pPr>
    </w:lvl>
    <w:lvl w:ilvl="3">
      <w:start w:val="1"/>
      <w:numFmt w:val="decimal"/>
      <w:lvlText w:val="%4."/>
      <w:lvlJc w:val="left"/>
      <w:pPr>
        <w:ind w:left="4032" w:hanging="360"/>
      </w:pPr>
    </w:lvl>
    <w:lvl w:ilvl="4">
      <w:start w:val="1"/>
      <w:numFmt w:val="lowerLetter"/>
      <w:lvlText w:val="%5."/>
      <w:lvlJc w:val="left"/>
      <w:pPr>
        <w:ind w:left="4752" w:hanging="360"/>
      </w:pPr>
    </w:lvl>
    <w:lvl w:ilvl="5">
      <w:start w:val="1"/>
      <w:numFmt w:val="lowerRoman"/>
      <w:lvlText w:val="%6."/>
      <w:lvlJc w:val="right"/>
      <w:pPr>
        <w:ind w:left="5472" w:hanging="180"/>
      </w:pPr>
    </w:lvl>
    <w:lvl w:ilvl="6">
      <w:start w:val="1"/>
      <w:numFmt w:val="decimal"/>
      <w:lvlText w:val="%7."/>
      <w:lvlJc w:val="left"/>
      <w:pPr>
        <w:ind w:left="6192" w:hanging="360"/>
      </w:pPr>
    </w:lvl>
    <w:lvl w:ilvl="7">
      <w:start w:val="1"/>
      <w:numFmt w:val="lowerLetter"/>
      <w:lvlText w:val="%8."/>
      <w:lvlJc w:val="left"/>
      <w:pPr>
        <w:ind w:left="6912" w:hanging="360"/>
      </w:pPr>
    </w:lvl>
    <w:lvl w:ilvl="8">
      <w:start w:val="1"/>
      <w:numFmt w:val="lowerRoman"/>
      <w:lvlText w:val="%9."/>
      <w:lvlJc w:val="right"/>
      <w:pPr>
        <w:ind w:left="7632" w:hanging="180"/>
      </w:pPr>
    </w:lvl>
  </w:abstractNum>
  <w:abstractNum w:abstractNumId="49" w15:restartNumberingAfterBreak="0">
    <w:nsid w:val="70DF5EDD"/>
    <w:multiLevelType w:val="hybridMultilevel"/>
    <w:tmpl w:val="9926B02E"/>
    <w:lvl w:ilvl="0" w:tplc="73CE226A">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411B9F"/>
    <w:multiLevelType w:val="multilevel"/>
    <w:tmpl w:val="A59CFA7C"/>
    <w:lvl w:ilvl="0">
      <w:start w:val="1"/>
      <w:numFmt w:val="decimal"/>
      <w:lvlText w:val="%1)"/>
      <w:lvlJc w:val="left"/>
      <w:pPr>
        <w:ind w:left="780" w:hanging="360"/>
      </w:pPr>
      <w:rPr>
        <w:rFonts w:ascii="Times New Roman" w:eastAsia="Times New Roman" w:hAnsi="Times New Roman" w:cs="Times New Roman"/>
        <w:b w:val="0"/>
        <w:sz w:val="24"/>
        <w:szCs w:val="24"/>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51" w15:restartNumberingAfterBreak="0">
    <w:nsid w:val="759657CF"/>
    <w:multiLevelType w:val="multilevel"/>
    <w:tmpl w:val="B93CCA74"/>
    <w:lvl w:ilvl="0">
      <w:start w:val="1"/>
      <w:numFmt w:val="lowerRoman"/>
      <w:lvlText w:val="(%1)"/>
      <w:lvlJc w:val="left"/>
      <w:pPr>
        <w:ind w:left="1636" w:hanging="360"/>
      </w:pPr>
      <w:rPr>
        <w:rFonts w:ascii="Times New Roman" w:eastAsia="Times New Roman" w:hAnsi="Times New Roman" w:cs="Times New Roman"/>
      </w:r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52" w15:restartNumberingAfterBreak="0">
    <w:nsid w:val="763763B8"/>
    <w:multiLevelType w:val="multilevel"/>
    <w:tmpl w:val="B92EC0A6"/>
    <w:lvl w:ilvl="0">
      <w:start w:val="1"/>
      <w:numFmt w:val="decimal"/>
      <w:lvlText w:val="%1)"/>
      <w:lvlJc w:val="left"/>
      <w:pPr>
        <w:ind w:left="785" w:hanging="360"/>
      </w:pPr>
      <w:rPr>
        <w:rFonts w:ascii="Times New Roman" w:eastAsia="Times New Roman" w:hAnsi="Times New Roman" w:cs="Times New Roman"/>
        <w:sz w:val="24"/>
        <w:szCs w:val="24"/>
      </w:rPr>
    </w:lvl>
    <w:lvl w:ilvl="1">
      <w:start w:val="1"/>
      <w:numFmt w:val="lowerLetter"/>
      <w:lvlText w:val="%2."/>
      <w:lvlJc w:val="left"/>
      <w:pPr>
        <w:ind w:left="1445" w:hanging="360"/>
      </w:pPr>
    </w:lvl>
    <w:lvl w:ilvl="2">
      <w:start w:val="1"/>
      <w:numFmt w:val="lowerRoman"/>
      <w:lvlText w:val="%3."/>
      <w:lvlJc w:val="right"/>
      <w:pPr>
        <w:ind w:left="2165" w:hanging="180"/>
      </w:pPr>
    </w:lvl>
    <w:lvl w:ilvl="3">
      <w:start w:val="1"/>
      <w:numFmt w:val="decimal"/>
      <w:lvlText w:val="%4."/>
      <w:lvlJc w:val="left"/>
      <w:pPr>
        <w:ind w:left="2885" w:hanging="360"/>
      </w:pPr>
    </w:lvl>
    <w:lvl w:ilvl="4">
      <w:start w:val="1"/>
      <w:numFmt w:val="lowerLetter"/>
      <w:lvlText w:val="%5."/>
      <w:lvlJc w:val="left"/>
      <w:pPr>
        <w:ind w:left="3605" w:hanging="360"/>
      </w:pPr>
    </w:lvl>
    <w:lvl w:ilvl="5">
      <w:start w:val="1"/>
      <w:numFmt w:val="lowerRoman"/>
      <w:lvlText w:val="%6."/>
      <w:lvlJc w:val="right"/>
      <w:pPr>
        <w:ind w:left="4325" w:hanging="180"/>
      </w:pPr>
    </w:lvl>
    <w:lvl w:ilvl="6">
      <w:start w:val="1"/>
      <w:numFmt w:val="decimal"/>
      <w:lvlText w:val="%7."/>
      <w:lvlJc w:val="left"/>
      <w:pPr>
        <w:ind w:left="5045" w:hanging="360"/>
      </w:pPr>
    </w:lvl>
    <w:lvl w:ilvl="7">
      <w:start w:val="1"/>
      <w:numFmt w:val="lowerLetter"/>
      <w:lvlText w:val="%8."/>
      <w:lvlJc w:val="left"/>
      <w:pPr>
        <w:ind w:left="5765" w:hanging="360"/>
      </w:pPr>
    </w:lvl>
    <w:lvl w:ilvl="8">
      <w:start w:val="1"/>
      <w:numFmt w:val="lowerRoman"/>
      <w:lvlText w:val="%9."/>
      <w:lvlJc w:val="right"/>
      <w:pPr>
        <w:ind w:left="6485" w:hanging="180"/>
      </w:pPr>
    </w:lvl>
  </w:abstractNum>
  <w:abstractNum w:abstractNumId="53" w15:restartNumberingAfterBreak="0">
    <w:nsid w:val="777F1900"/>
    <w:multiLevelType w:val="multilevel"/>
    <w:tmpl w:val="6F240FE2"/>
    <w:lvl w:ilvl="0">
      <w:start w:val="1"/>
      <w:numFmt w:val="lowerRoman"/>
      <w:lvlText w:val="(%1)"/>
      <w:lvlJc w:val="left"/>
      <w:pPr>
        <w:ind w:left="1146" w:hanging="360"/>
      </w:pPr>
      <w:rPr>
        <w:rFonts w:ascii="Times New Roman" w:eastAsia="Times New Roman" w:hAnsi="Times New Roman" w:cs="Times New Roman"/>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4" w15:restartNumberingAfterBreak="0">
    <w:nsid w:val="784E2C3E"/>
    <w:multiLevelType w:val="multilevel"/>
    <w:tmpl w:val="49548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97C63DE"/>
    <w:multiLevelType w:val="hybridMultilevel"/>
    <w:tmpl w:val="F94EE29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BFE2455"/>
    <w:multiLevelType w:val="multilevel"/>
    <w:tmpl w:val="0748A0C2"/>
    <w:lvl w:ilvl="0">
      <w:start w:val="1"/>
      <w:numFmt w:val="decimal"/>
      <w:lvlText w:val="%1)"/>
      <w:lvlJc w:val="left"/>
      <w:pPr>
        <w:ind w:left="720" w:hanging="360"/>
      </w:pPr>
      <w:rPr>
        <w:sz w:val="27"/>
        <w:szCs w:val="2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DA50941"/>
    <w:multiLevelType w:val="multilevel"/>
    <w:tmpl w:val="9774A3FA"/>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E391745"/>
    <w:multiLevelType w:val="multilevel"/>
    <w:tmpl w:val="965E064C"/>
    <w:lvl w:ilvl="0">
      <w:start w:val="1"/>
      <w:numFmt w:val="decimal"/>
      <w:lvlText w:val="%1)"/>
      <w:lvlJc w:val="left"/>
      <w:pPr>
        <w:ind w:left="720" w:hanging="360"/>
      </w:pPr>
      <w:rPr>
        <w:rFonts w:ascii="Times New Roman" w:hAnsi="Times New Roman" w:cs="Times New Roman" w:hint="default"/>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2"/>
  </w:num>
  <w:num w:numId="3">
    <w:abstractNumId w:val="38"/>
  </w:num>
  <w:num w:numId="4">
    <w:abstractNumId w:val="47"/>
  </w:num>
  <w:num w:numId="5">
    <w:abstractNumId w:val="2"/>
  </w:num>
  <w:num w:numId="6">
    <w:abstractNumId w:val="56"/>
  </w:num>
  <w:num w:numId="7">
    <w:abstractNumId w:val="23"/>
  </w:num>
  <w:num w:numId="8">
    <w:abstractNumId w:val="48"/>
  </w:num>
  <w:num w:numId="9">
    <w:abstractNumId w:val="8"/>
  </w:num>
  <w:num w:numId="10">
    <w:abstractNumId w:val="33"/>
  </w:num>
  <w:num w:numId="11">
    <w:abstractNumId w:val="3"/>
  </w:num>
  <w:num w:numId="12">
    <w:abstractNumId w:val="51"/>
  </w:num>
  <w:num w:numId="13">
    <w:abstractNumId w:val="17"/>
  </w:num>
  <w:num w:numId="14">
    <w:abstractNumId w:val="4"/>
  </w:num>
  <w:num w:numId="15">
    <w:abstractNumId w:val="29"/>
  </w:num>
  <w:num w:numId="16">
    <w:abstractNumId w:val="50"/>
  </w:num>
  <w:num w:numId="17">
    <w:abstractNumId w:val="52"/>
  </w:num>
  <w:num w:numId="18">
    <w:abstractNumId w:val="6"/>
  </w:num>
  <w:num w:numId="19">
    <w:abstractNumId w:val="58"/>
  </w:num>
  <w:num w:numId="20">
    <w:abstractNumId w:val="31"/>
  </w:num>
  <w:num w:numId="21">
    <w:abstractNumId w:val="39"/>
  </w:num>
  <w:num w:numId="22">
    <w:abstractNumId w:val="30"/>
  </w:num>
  <w:num w:numId="23">
    <w:abstractNumId w:val="57"/>
  </w:num>
  <w:num w:numId="24">
    <w:abstractNumId w:val="34"/>
  </w:num>
  <w:num w:numId="25">
    <w:abstractNumId w:val="53"/>
  </w:num>
  <w:num w:numId="26">
    <w:abstractNumId w:val="40"/>
  </w:num>
  <w:num w:numId="27">
    <w:abstractNumId w:val="54"/>
  </w:num>
  <w:num w:numId="28">
    <w:abstractNumId w:val="15"/>
  </w:num>
  <w:num w:numId="29">
    <w:abstractNumId w:val="37"/>
  </w:num>
  <w:num w:numId="30">
    <w:abstractNumId w:val="46"/>
  </w:num>
  <w:num w:numId="31">
    <w:abstractNumId w:val="5"/>
  </w:num>
  <w:num w:numId="32">
    <w:abstractNumId w:val="42"/>
  </w:num>
  <w:num w:numId="33">
    <w:abstractNumId w:val="45"/>
  </w:num>
  <w:num w:numId="34">
    <w:abstractNumId w:val="43"/>
  </w:num>
  <w:num w:numId="35">
    <w:abstractNumId w:val="20"/>
  </w:num>
  <w:num w:numId="36">
    <w:abstractNumId w:val="11"/>
  </w:num>
  <w:num w:numId="37">
    <w:abstractNumId w:val="49"/>
  </w:num>
  <w:num w:numId="38">
    <w:abstractNumId w:val="24"/>
  </w:num>
  <w:num w:numId="39">
    <w:abstractNumId w:val="32"/>
  </w:num>
  <w:num w:numId="40">
    <w:abstractNumId w:val="28"/>
  </w:num>
  <w:num w:numId="41">
    <w:abstractNumId w:val="22"/>
  </w:num>
  <w:num w:numId="42">
    <w:abstractNumId w:val="19"/>
  </w:num>
  <w:num w:numId="43">
    <w:abstractNumId w:val="41"/>
  </w:num>
  <w:num w:numId="44">
    <w:abstractNumId w:val="36"/>
  </w:num>
  <w:num w:numId="45">
    <w:abstractNumId w:val="14"/>
  </w:num>
  <w:num w:numId="46">
    <w:abstractNumId w:val="44"/>
  </w:num>
  <w:num w:numId="47">
    <w:abstractNumId w:val="16"/>
  </w:num>
  <w:num w:numId="48">
    <w:abstractNumId w:val="7"/>
  </w:num>
  <w:num w:numId="49">
    <w:abstractNumId w:val="0"/>
  </w:num>
  <w:num w:numId="50">
    <w:abstractNumId w:val="10"/>
  </w:num>
  <w:num w:numId="51">
    <w:abstractNumId w:val="1"/>
  </w:num>
  <w:num w:numId="52">
    <w:abstractNumId w:val="25"/>
  </w:num>
  <w:num w:numId="53">
    <w:abstractNumId w:val="21"/>
  </w:num>
  <w:num w:numId="54">
    <w:abstractNumId w:val="55"/>
  </w:num>
  <w:num w:numId="55">
    <w:abstractNumId w:val="26"/>
  </w:num>
  <w:num w:numId="56">
    <w:abstractNumId w:val="27"/>
  </w:num>
  <w:num w:numId="57">
    <w:abstractNumId w:val="18"/>
  </w:num>
  <w:num w:numId="58">
    <w:abstractNumId w:val="9"/>
  </w:num>
  <w:num w:numId="59">
    <w:abstractNumId w:val="35"/>
  </w:num>
  <w:numIdMacAtCleanup w:val="5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trackRevisions/>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1EB"/>
    <w:rsid w:val="00057FF4"/>
    <w:rsid w:val="00067045"/>
    <w:rsid w:val="00072B5F"/>
    <w:rsid w:val="0008302B"/>
    <w:rsid w:val="00084FEF"/>
    <w:rsid w:val="00093620"/>
    <w:rsid w:val="00095391"/>
    <w:rsid w:val="000B1EA9"/>
    <w:rsid w:val="000C229A"/>
    <w:rsid w:val="000E0A23"/>
    <w:rsid w:val="000E292D"/>
    <w:rsid w:val="000E4FDE"/>
    <w:rsid w:val="000F2724"/>
    <w:rsid w:val="000F3506"/>
    <w:rsid w:val="000F7F66"/>
    <w:rsid w:val="00105B6D"/>
    <w:rsid w:val="001150A2"/>
    <w:rsid w:val="0012667E"/>
    <w:rsid w:val="001350CA"/>
    <w:rsid w:val="0016055F"/>
    <w:rsid w:val="00165E13"/>
    <w:rsid w:val="0017168B"/>
    <w:rsid w:val="001868CC"/>
    <w:rsid w:val="00190440"/>
    <w:rsid w:val="0019115F"/>
    <w:rsid w:val="0019411B"/>
    <w:rsid w:val="001B1368"/>
    <w:rsid w:val="001B595A"/>
    <w:rsid w:val="001C137A"/>
    <w:rsid w:val="001E3E0D"/>
    <w:rsid w:val="0020410C"/>
    <w:rsid w:val="0020593E"/>
    <w:rsid w:val="00210D8D"/>
    <w:rsid w:val="00230470"/>
    <w:rsid w:val="002404D8"/>
    <w:rsid w:val="002418A4"/>
    <w:rsid w:val="0024603E"/>
    <w:rsid w:val="00266CEB"/>
    <w:rsid w:val="0029098C"/>
    <w:rsid w:val="002A0B18"/>
    <w:rsid w:val="002A14A7"/>
    <w:rsid w:val="002D309B"/>
    <w:rsid w:val="002F3F08"/>
    <w:rsid w:val="00340BBE"/>
    <w:rsid w:val="00384B21"/>
    <w:rsid w:val="003B06D6"/>
    <w:rsid w:val="003F2B47"/>
    <w:rsid w:val="003F64A0"/>
    <w:rsid w:val="00403C12"/>
    <w:rsid w:val="00407C2F"/>
    <w:rsid w:val="00411B31"/>
    <w:rsid w:val="004128FD"/>
    <w:rsid w:val="00414D6A"/>
    <w:rsid w:val="00417744"/>
    <w:rsid w:val="004319A0"/>
    <w:rsid w:val="00431C57"/>
    <w:rsid w:val="00432818"/>
    <w:rsid w:val="004332C1"/>
    <w:rsid w:val="00434CF5"/>
    <w:rsid w:val="00435920"/>
    <w:rsid w:val="0044002B"/>
    <w:rsid w:val="00450D5B"/>
    <w:rsid w:val="00475B80"/>
    <w:rsid w:val="00485FC2"/>
    <w:rsid w:val="00490E14"/>
    <w:rsid w:val="004B7532"/>
    <w:rsid w:val="004E1024"/>
    <w:rsid w:val="0052157E"/>
    <w:rsid w:val="00534A32"/>
    <w:rsid w:val="0054652D"/>
    <w:rsid w:val="0055798F"/>
    <w:rsid w:val="00576750"/>
    <w:rsid w:val="005818CC"/>
    <w:rsid w:val="00595355"/>
    <w:rsid w:val="005A11EB"/>
    <w:rsid w:val="005A2D6A"/>
    <w:rsid w:val="005D0FC2"/>
    <w:rsid w:val="005E277C"/>
    <w:rsid w:val="00605C4B"/>
    <w:rsid w:val="00614430"/>
    <w:rsid w:val="00614FED"/>
    <w:rsid w:val="00630F6A"/>
    <w:rsid w:val="00651554"/>
    <w:rsid w:val="00652B6E"/>
    <w:rsid w:val="00686FD7"/>
    <w:rsid w:val="006B06B8"/>
    <w:rsid w:val="006D6A99"/>
    <w:rsid w:val="006E4EDA"/>
    <w:rsid w:val="006F30A0"/>
    <w:rsid w:val="0072537A"/>
    <w:rsid w:val="00733832"/>
    <w:rsid w:val="00734942"/>
    <w:rsid w:val="00744BA3"/>
    <w:rsid w:val="00750E62"/>
    <w:rsid w:val="00752B13"/>
    <w:rsid w:val="007A2B5A"/>
    <w:rsid w:val="007C5D8C"/>
    <w:rsid w:val="007D08E8"/>
    <w:rsid w:val="007F43CD"/>
    <w:rsid w:val="008128E2"/>
    <w:rsid w:val="00861BD8"/>
    <w:rsid w:val="00863C29"/>
    <w:rsid w:val="00882A3A"/>
    <w:rsid w:val="00897D6B"/>
    <w:rsid w:val="008A422B"/>
    <w:rsid w:val="008E1436"/>
    <w:rsid w:val="008F02A6"/>
    <w:rsid w:val="008F670A"/>
    <w:rsid w:val="00900428"/>
    <w:rsid w:val="00902641"/>
    <w:rsid w:val="00964C30"/>
    <w:rsid w:val="00972AEF"/>
    <w:rsid w:val="009955E0"/>
    <w:rsid w:val="009A7A13"/>
    <w:rsid w:val="009B53DD"/>
    <w:rsid w:val="009C762C"/>
    <w:rsid w:val="00A124AA"/>
    <w:rsid w:val="00A357D8"/>
    <w:rsid w:val="00A44CCB"/>
    <w:rsid w:val="00A57A82"/>
    <w:rsid w:val="00A8259E"/>
    <w:rsid w:val="00AD7620"/>
    <w:rsid w:val="00AF6FFF"/>
    <w:rsid w:val="00B010C2"/>
    <w:rsid w:val="00B131CD"/>
    <w:rsid w:val="00B152B9"/>
    <w:rsid w:val="00B27035"/>
    <w:rsid w:val="00B33568"/>
    <w:rsid w:val="00B3395A"/>
    <w:rsid w:val="00B47E94"/>
    <w:rsid w:val="00B561F0"/>
    <w:rsid w:val="00B61B75"/>
    <w:rsid w:val="00B73D23"/>
    <w:rsid w:val="00B811E6"/>
    <w:rsid w:val="00B95922"/>
    <w:rsid w:val="00BB2A16"/>
    <w:rsid w:val="00BE3927"/>
    <w:rsid w:val="00BF1DF3"/>
    <w:rsid w:val="00C2328B"/>
    <w:rsid w:val="00C506FD"/>
    <w:rsid w:val="00C55CA3"/>
    <w:rsid w:val="00CC32D5"/>
    <w:rsid w:val="00D005AE"/>
    <w:rsid w:val="00D06E19"/>
    <w:rsid w:val="00D13802"/>
    <w:rsid w:val="00D22022"/>
    <w:rsid w:val="00D33A9C"/>
    <w:rsid w:val="00D6628C"/>
    <w:rsid w:val="00D93A76"/>
    <w:rsid w:val="00D93DE3"/>
    <w:rsid w:val="00DC265B"/>
    <w:rsid w:val="00DE1783"/>
    <w:rsid w:val="00E05B6A"/>
    <w:rsid w:val="00E1158B"/>
    <w:rsid w:val="00E341FF"/>
    <w:rsid w:val="00E447FE"/>
    <w:rsid w:val="00E44C0E"/>
    <w:rsid w:val="00E47C90"/>
    <w:rsid w:val="00E535CF"/>
    <w:rsid w:val="00E63260"/>
    <w:rsid w:val="00E7560B"/>
    <w:rsid w:val="00EA20E0"/>
    <w:rsid w:val="00EA70C5"/>
    <w:rsid w:val="00EB451B"/>
    <w:rsid w:val="00EC55EE"/>
    <w:rsid w:val="00EC6A60"/>
    <w:rsid w:val="00ED34B4"/>
    <w:rsid w:val="00F247C6"/>
    <w:rsid w:val="00F333BA"/>
    <w:rsid w:val="00F43873"/>
    <w:rsid w:val="00F5642D"/>
    <w:rsid w:val="00FA6660"/>
    <w:rsid w:val="00FD1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0863BCB"/>
  <w15:docId w15:val="{66CB39B8-6557-49FE-9F3C-047221BF7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ZA"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4AF"/>
    <w:rPr>
      <w:rFonts w:eastAsia="Calibri"/>
      <w:szCs w:val="20"/>
      <w:lang w:eastAsia="en-ZA"/>
    </w:rPr>
  </w:style>
  <w:style w:type="paragraph" w:styleId="Heading1">
    <w:name w:val="heading 1"/>
    <w:basedOn w:val="Normal"/>
    <w:next w:val="Normal"/>
    <w:link w:val="Heading1Char"/>
    <w:autoRedefine/>
    <w:uiPriority w:val="9"/>
    <w:qFormat/>
    <w:rsid w:val="00706204"/>
    <w:pPr>
      <w:keepNext/>
      <w:ind w:left="1843" w:hanging="1985"/>
      <w:outlineLvl w:val="0"/>
    </w:pPr>
    <w:rPr>
      <w:rFonts w:eastAsia="SimSun"/>
      <w:b/>
      <w:bCs/>
      <w:kern w:val="32"/>
      <w:szCs w:val="32"/>
      <w:lang w:val="en-US" w:eastAsia="en-US"/>
    </w:rPr>
  </w:style>
  <w:style w:type="paragraph" w:styleId="Heading2">
    <w:name w:val="heading 2"/>
    <w:basedOn w:val="Normal"/>
    <w:next w:val="Normal"/>
    <w:link w:val="Heading2Char"/>
    <w:uiPriority w:val="9"/>
    <w:qFormat/>
    <w:rsid w:val="00735168"/>
    <w:pPr>
      <w:keepNext/>
      <w:spacing w:before="240" w:after="60"/>
      <w:outlineLvl w:val="1"/>
    </w:pPr>
    <w:rPr>
      <w:rFonts w:eastAsia="Times New Roman"/>
      <w:b/>
      <w:bCs/>
      <w:iCs/>
      <w:szCs w:val="28"/>
    </w:rPr>
  </w:style>
  <w:style w:type="paragraph" w:styleId="Heading3">
    <w:name w:val="heading 3"/>
    <w:basedOn w:val="Normal"/>
    <w:next w:val="Normal"/>
    <w:link w:val="Heading3Char"/>
    <w:uiPriority w:val="9"/>
    <w:unhideWhenUsed/>
    <w:qFormat/>
    <w:rsid w:val="001F29D6"/>
    <w:pPr>
      <w:keepNext/>
      <w:spacing w:line="240" w:lineRule="auto"/>
      <w:outlineLvl w:val="2"/>
    </w:pPr>
    <w:rPr>
      <w:rFonts w:eastAsia="Bookman Old Style"/>
      <w:szCs w:val="24"/>
    </w:rPr>
  </w:style>
  <w:style w:type="paragraph" w:styleId="Heading4">
    <w:name w:val="heading 4"/>
    <w:basedOn w:val="Normal"/>
    <w:next w:val="Normal"/>
    <w:link w:val="Heading4Char"/>
    <w:uiPriority w:val="9"/>
    <w:unhideWhenUsed/>
    <w:qFormat/>
    <w:rsid w:val="001F29D6"/>
    <w:pPr>
      <w:keepNext/>
      <w:framePr w:hSpace="180" w:wrap="around" w:vAnchor="text" w:hAnchor="margin" w:y="372"/>
      <w:spacing w:after="160" w:line="259" w:lineRule="auto"/>
      <w:jc w:val="left"/>
      <w:outlineLvl w:val="3"/>
    </w:pPr>
    <w:rPr>
      <w:szCs w:val="24"/>
      <w:lang w:val="en-IN"/>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B44AF"/>
    <w:pPr>
      <w:spacing w:before="10" w:after="6"/>
      <w:ind w:left="283" w:right="454"/>
      <w:jc w:val="center"/>
    </w:pPr>
    <w:rPr>
      <w:rFonts w:eastAsia="Times New Roman"/>
      <w:b/>
      <w:sz w:val="32"/>
      <w:szCs w:val="32"/>
    </w:rPr>
  </w:style>
  <w:style w:type="character" w:customStyle="1" w:styleId="Heading1Char">
    <w:name w:val="Heading 1 Char"/>
    <w:basedOn w:val="DefaultParagraphFont"/>
    <w:link w:val="Heading1"/>
    <w:uiPriority w:val="9"/>
    <w:rsid w:val="00706204"/>
    <w:rPr>
      <w:rFonts w:ascii="Times New Roman" w:eastAsia="SimSun" w:hAnsi="Times New Roman" w:cs="Times New Roman"/>
      <w:b/>
      <w:bCs/>
      <w:kern w:val="32"/>
      <w:sz w:val="24"/>
      <w:szCs w:val="32"/>
    </w:rPr>
  </w:style>
  <w:style w:type="character" w:customStyle="1" w:styleId="Heading2Char">
    <w:name w:val="Heading 2 Char"/>
    <w:basedOn w:val="DefaultParagraphFont"/>
    <w:link w:val="Heading2"/>
    <w:uiPriority w:val="9"/>
    <w:rsid w:val="00735168"/>
    <w:rPr>
      <w:rFonts w:ascii="Times New Roman" w:eastAsia="Times New Roman" w:hAnsi="Times New Roman" w:cs="Times New Roman"/>
      <w:b/>
      <w:bCs/>
      <w:iCs/>
      <w:sz w:val="24"/>
      <w:szCs w:val="28"/>
      <w:lang w:val="en-ZA" w:eastAsia="en-ZA"/>
    </w:rPr>
  </w:style>
  <w:style w:type="character" w:styleId="Hyperlink">
    <w:name w:val="Hyperlink"/>
    <w:uiPriority w:val="99"/>
    <w:unhideWhenUsed/>
    <w:rsid w:val="00735168"/>
    <w:rPr>
      <w:color w:val="0000FF"/>
      <w:u w:val="single"/>
    </w:rPr>
  </w:style>
  <w:style w:type="character" w:customStyle="1" w:styleId="FooterChar">
    <w:name w:val="Footer Char"/>
    <w:link w:val="Footer"/>
    <w:uiPriority w:val="99"/>
    <w:rsid w:val="00735168"/>
    <w:rPr>
      <w:lang w:val="en-ZA" w:eastAsia="en-ZA"/>
    </w:rPr>
  </w:style>
  <w:style w:type="character" w:customStyle="1" w:styleId="HeaderChar">
    <w:name w:val="Header Char"/>
    <w:link w:val="Header"/>
    <w:rsid w:val="00735168"/>
    <w:rPr>
      <w:lang w:val="en-ZA" w:eastAsia="en-ZA"/>
    </w:rPr>
  </w:style>
  <w:style w:type="character" w:customStyle="1" w:styleId="ListParagraphChar">
    <w:name w:val="List Paragraph Char"/>
    <w:aliases w:val="본문(내용) Char"/>
    <w:link w:val="ListParagraph"/>
    <w:uiPriority w:val="99"/>
    <w:qFormat/>
    <w:rsid w:val="00735168"/>
    <w:rPr>
      <w:lang w:val="en-ZA" w:eastAsia="en-ZA"/>
    </w:rPr>
  </w:style>
  <w:style w:type="paragraph" w:styleId="Footer">
    <w:name w:val="footer"/>
    <w:basedOn w:val="Normal"/>
    <w:link w:val="FooterChar"/>
    <w:uiPriority w:val="99"/>
    <w:unhideWhenUsed/>
    <w:rsid w:val="00735168"/>
    <w:pPr>
      <w:tabs>
        <w:tab w:val="center" w:pos="4513"/>
        <w:tab w:val="right" w:pos="9026"/>
      </w:tabs>
    </w:pPr>
    <w:rPr>
      <w:rFonts w:asciiTheme="minorHAnsi" w:eastAsiaTheme="minorHAnsi" w:hAnsiTheme="minorHAnsi" w:cstheme="minorBidi"/>
      <w:sz w:val="22"/>
      <w:szCs w:val="22"/>
    </w:rPr>
  </w:style>
  <w:style w:type="character" w:customStyle="1" w:styleId="FooterChar1">
    <w:name w:val="Footer Char1"/>
    <w:basedOn w:val="DefaultParagraphFont"/>
    <w:uiPriority w:val="99"/>
    <w:semiHidden/>
    <w:rsid w:val="00735168"/>
    <w:rPr>
      <w:rFonts w:ascii="Times New Roman" w:eastAsia="Calibri" w:hAnsi="Times New Roman" w:cs="Times New Roman"/>
      <w:sz w:val="24"/>
      <w:szCs w:val="20"/>
      <w:lang w:val="en-ZA" w:eastAsia="en-ZA"/>
    </w:rPr>
  </w:style>
  <w:style w:type="paragraph" w:styleId="TOC1">
    <w:name w:val="toc 1"/>
    <w:basedOn w:val="Normal"/>
    <w:next w:val="Normal"/>
    <w:autoRedefine/>
    <w:uiPriority w:val="39"/>
    <w:unhideWhenUsed/>
    <w:qFormat/>
    <w:rsid w:val="006B44AF"/>
    <w:rPr>
      <w:bCs/>
      <w:caps/>
    </w:rPr>
  </w:style>
  <w:style w:type="paragraph" w:styleId="TOC2">
    <w:name w:val="toc 2"/>
    <w:basedOn w:val="Normal"/>
    <w:next w:val="Normal"/>
    <w:uiPriority w:val="39"/>
    <w:unhideWhenUsed/>
    <w:rsid w:val="00735168"/>
    <w:pPr>
      <w:ind w:left="200"/>
    </w:pPr>
    <w:rPr>
      <w:rFonts w:ascii="Calibri" w:hAnsi="Calibri"/>
      <w:smallCaps/>
    </w:rPr>
  </w:style>
  <w:style w:type="paragraph" w:styleId="Header">
    <w:name w:val="header"/>
    <w:basedOn w:val="Normal"/>
    <w:link w:val="HeaderChar"/>
    <w:unhideWhenUsed/>
    <w:rsid w:val="00735168"/>
    <w:pPr>
      <w:tabs>
        <w:tab w:val="center" w:pos="4513"/>
        <w:tab w:val="right" w:pos="9026"/>
      </w:tabs>
    </w:pPr>
    <w:rPr>
      <w:rFonts w:asciiTheme="minorHAnsi" w:eastAsiaTheme="minorHAnsi" w:hAnsiTheme="minorHAnsi" w:cstheme="minorBidi"/>
      <w:sz w:val="22"/>
      <w:szCs w:val="22"/>
    </w:rPr>
  </w:style>
  <w:style w:type="character" w:customStyle="1" w:styleId="HeaderChar1">
    <w:name w:val="Header Char1"/>
    <w:basedOn w:val="DefaultParagraphFont"/>
    <w:uiPriority w:val="99"/>
    <w:semiHidden/>
    <w:rsid w:val="00735168"/>
    <w:rPr>
      <w:rFonts w:ascii="Times New Roman" w:eastAsia="Calibri" w:hAnsi="Times New Roman" w:cs="Times New Roman"/>
      <w:sz w:val="24"/>
      <w:szCs w:val="20"/>
      <w:lang w:val="en-ZA" w:eastAsia="en-ZA"/>
    </w:rPr>
  </w:style>
  <w:style w:type="paragraph" w:styleId="ListParagraph">
    <w:name w:val="List Paragraph"/>
    <w:aliases w:val="본문(내용)"/>
    <w:basedOn w:val="Normal"/>
    <w:link w:val="ListParagraphChar"/>
    <w:uiPriority w:val="34"/>
    <w:qFormat/>
    <w:rsid w:val="00735168"/>
    <w:pPr>
      <w:ind w:left="720"/>
    </w:pPr>
    <w:rPr>
      <w:rFonts w:asciiTheme="minorHAnsi" w:eastAsiaTheme="minorHAnsi" w:hAnsiTheme="minorHAnsi" w:cstheme="minorBidi"/>
      <w:sz w:val="22"/>
      <w:szCs w:val="22"/>
    </w:rPr>
  </w:style>
  <w:style w:type="character" w:customStyle="1" w:styleId="ft5">
    <w:name w:val="ft5"/>
    <w:rsid w:val="00735168"/>
  </w:style>
  <w:style w:type="character" w:customStyle="1" w:styleId="ft7">
    <w:name w:val="ft7"/>
    <w:rsid w:val="00735168"/>
  </w:style>
  <w:style w:type="paragraph" w:customStyle="1" w:styleId="p2">
    <w:name w:val="p2"/>
    <w:basedOn w:val="Normal"/>
    <w:rsid w:val="00735168"/>
    <w:pPr>
      <w:spacing w:before="100" w:beforeAutospacing="1" w:after="100" w:afterAutospacing="1" w:line="240" w:lineRule="auto"/>
      <w:jc w:val="left"/>
    </w:pPr>
    <w:rPr>
      <w:rFonts w:eastAsia="Times New Roman"/>
      <w:szCs w:val="24"/>
      <w:lang w:val="en-US" w:eastAsia="en-US"/>
    </w:rPr>
  </w:style>
  <w:style w:type="paragraph" w:styleId="BalloonText">
    <w:name w:val="Balloon Text"/>
    <w:basedOn w:val="Normal"/>
    <w:link w:val="BalloonTextChar"/>
    <w:uiPriority w:val="99"/>
    <w:unhideWhenUsed/>
    <w:rsid w:val="00F43ED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43ED5"/>
    <w:rPr>
      <w:rFonts w:ascii="Segoe UI" w:eastAsia="Calibri" w:hAnsi="Segoe UI" w:cs="Segoe UI"/>
      <w:sz w:val="18"/>
      <w:szCs w:val="18"/>
      <w:lang w:val="en-ZA" w:eastAsia="en-ZA"/>
    </w:rPr>
  </w:style>
  <w:style w:type="character" w:customStyle="1" w:styleId="TitleChar">
    <w:name w:val="Title Char"/>
    <w:basedOn w:val="DefaultParagraphFont"/>
    <w:link w:val="Title"/>
    <w:uiPriority w:val="10"/>
    <w:rsid w:val="006B44AF"/>
    <w:rPr>
      <w:rFonts w:ascii="Times New Roman" w:eastAsia="Times New Roman" w:hAnsi="Times New Roman" w:cs="Times New Roman"/>
      <w:b/>
      <w:sz w:val="32"/>
      <w:szCs w:val="32"/>
      <w:lang w:val="en-ZA" w:eastAsia="en-ZA"/>
    </w:rPr>
  </w:style>
  <w:style w:type="character" w:customStyle="1" w:styleId="fontstyle01">
    <w:name w:val="fontstyle01"/>
    <w:rsid w:val="0061483D"/>
    <w:rPr>
      <w:rFonts w:ascii="Times-Roman" w:hAnsi="Times-Roman" w:hint="default"/>
      <w:b w:val="0"/>
      <w:bCs w:val="0"/>
      <w:i w:val="0"/>
      <w:iCs w:val="0"/>
      <w:color w:val="242021"/>
      <w:sz w:val="22"/>
      <w:szCs w:val="22"/>
    </w:rPr>
  </w:style>
  <w:style w:type="character" w:styleId="CommentReference">
    <w:name w:val="annotation reference"/>
    <w:basedOn w:val="DefaultParagraphFont"/>
    <w:uiPriority w:val="99"/>
    <w:unhideWhenUsed/>
    <w:rsid w:val="004E34E3"/>
    <w:rPr>
      <w:sz w:val="16"/>
      <w:szCs w:val="16"/>
    </w:rPr>
  </w:style>
  <w:style w:type="paragraph" w:styleId="CommentText">
    <w:name w:val="annotation text"/>
    <w:basedOn w:val="Normal"/>
    <w:link w:val="CommentTextChar"/>
    <w:uiPriority w:val="99"/>
    <w:unhideWhenUsed/>
    <w:rsid w:val="004E34E3"/>
    <w:pPr>
      <w:spacing w:line="240" w:lineRule="auto"/>
    </w:pPr>
    <w:rPr>
      <w:sz w:val="20"/>
    </w:rPr>
  </w:style>
  <w:style w:type="character" w:customStyle="1" w:styleId="CommentTextChar">
    <w:name w:val="Comment Text Char"/>
    <w:basedOn w:val="DefaultParagraphFont"/>
    <w:link w:val="CommentText"/>
    <w:uiPriority w:val="99"/>
    <w:rsid w:val="004E34E3"/>
    <w:rPr>
      <w:rFonts w:ascii="Times New Roman" w:eastAsia="Calibri" w:hAnsi="Times New Roman" w:cs="Times New Roman"/>
      <w:sz w:val="20"/>
      <w:szCs w:val="20"/>
      <w:lang w:val="en-ZA" w:eastAsia="en-ZA"/>
    </w:rPr>
  </w:style>
  <w:style w:type="paragraph" w:styleId="NoSpacing">
    <w:name w:val="No Spacing"/>
    <w:link w:val="NoSpacingChar"/>
    <w:uiPriority w:val="1"/>
    <w:qFormat/>
    <w:rsid w:val="00091BA3"/>
    <w:pPr>
      <w:spacing w:line="240" w:lineRule="auto"/>
    </w:pPr>
    <w:rPr>
      <w:rFonts w:eastAsia="Calibri"/>
      <w:szCs w:val="20"/>
      <w:lang w:eastAsia="en-ZA"/>
    </w:rPr>
  </w:style>
  <w:style w:type="paragraph" w:styleId="TOCHeading">
    <w:name w:val="TOC Heading"/>
    <w:basedOn w:val="Heading1"/>
    <w:next w:val="Normal"/>
    <w:uiPriority w:val="39"/>
    <w:unhideWhenUsed/>
    <w:qFormat/>
    <w:rsid w:val="001F29D6"/>
    <w:pPr>
      <w:keepLines/>
      <w:spacing w:before="480"/>
      <w:outlineLvl w:val="9"/>
    </w:pPr>
    <w:rPr>
      <w:rFonts w:asciiTheme="majorHAnsi" w:eastAsiaTheme="majorEastAsia" w:hAnsiTheme="majorHAnsi" w:cstheme="majorBidi"/>
      <w:color w:val="2E74B5" w:themeColor="accent1" w:themeShade="BF"/>
      <w:kern w:val="0"/>
      <w:sz w:val="28"/>
      <w:szCs w:val="28"/>
    </w:rPr>
  </w:style>
  <w:style w:type="character" w:customStyle="1" w:styleId="Heading3Char">
    <w:name w:val="Heading 3 Char"/>
    <w:basedOn w:val="DefaultParagraphFont"/>
    <w:link w:val="Heading3"/>
    <w:uiPriority w:val="9"/>
    <w:rsid w:val="001F29D6"/>
    <w:rPr>
      <w:rFonts w:ascii="Times New Roman" w:eastAsia="Bookman Old Style" w:hAnsi="Times New Roman" w:cs="Times New Roman"/>
      <w:sz w:val="24"/>
      <w:szCs w:val="24"/>
      <w:lang w:val="en-ZA" w:eastAsia="en-ZA"/>
    </w:rPr>
  </w:style>
  <w:style w:type="character" w:customStyle="1" w:styleId="Heading4Char">
    <w:name w:val="Heading 4 Char"/>
    <w:basedOn w:val="DefaultParagraphFont"/>
    <w:link w:val="Heading4"/>
    <w:uiPriority w:val="9"/>
    <w:rsid w:val="001F29D6"/>
    <w:rPr>
      <w:rFonts w:ascii="Times New Roman" w:eastAsia="Calibri" w:hAnsi="Times New Roman" w:cs="Times New Roman"/>
      <w:sz w:val="24"/>
      <w:szCs w:val="24"/>
      <w:lang w:val="en-IN"/>
    </w:rPr>
  </w:style>
  <w:style w:type="paragraph" w:styleId="BodyTextIndent2">
    <w:name w:val="Body Text Indent 2"/>
    <w:basedOn w:val="Normal"/>
    <w:link w:val="BodyTextIndent2Char"/>
    <w:rsid w:val="001F29D6"/>
    <w:pPr>
      <w:spacing w:after="120" w:line="480" w:lineRule="auto"/>
      <w:ind w:left="360"/>
      <w:jc w:val="left"/>
    </w:pPr>
    <w:rPr>
      <w:rFonts w:eastAsia="Times New Roman"/>
      <w:sz w:val="20"/>
      <w:lang w:val="en-AU" w:eastAsia="en-US"/>
    </w:rPr>
  </w:style>
  <w:style w:type="character" w:customStyle="1" w:styleId="BodyTextIndent2Char">
    <w:name w:val="Body Text Indent 2 Char"/>
    <w:basedOn w:val="DefaultParagraphFont"/>
    <w:link w:val="BodyTextIndent2"/>
    <w:rsid w:val="001F29D6"/>
    <w:rPr>
      <w:rFonts w:ascii="Times New Roman" w:eastAsia="Times New Roman" w:hAnsi="Times New Roman" w:cs="Times New Roman"/>
      <w:sz w:val="20"/>
      <w:szCs w:val="20"/>
      <w:lang w:val="en-AU"/>
    </w:rPr>
  </w:style>
  <w:style w:type="paragraph" w:styleId="BodyText">
    <w:name w:val="Body Text"/>
    <w:basedOn w:val="Normal"/>
    <w:link w:val="BodyTextChar"/>
    <w:unhideWhenUsed/>
    <w:qFormat/>
    <w:rsid w:val="001F29D6"/>
    <w:pPr>
      <w:spacing w:line="0" w:lineRule="atLeast"/>
      <w:jc w:val="center"/>
    </w:pPr>
    <w:rPr>
      <w:rFonts w:eastAsia="Times New Roman"/>
      <w:b/>
      <w:sz w:val="40"/>
      <w:szCs w:val="40"/>
    </w:rPr>
  </w:style>
  <w:style w:type="character" w:customStyle="1" w:styleId="BodyTextChar">
    <w:name w:val="Body Text Char"/>
    <w:basedOn w:val="DefaultParagraphFont"/>
    <w:link w:val="BodyText"/>
    <w:rsid w:val="001F29D6"/>
    <w:rPr>
      <w:rFonts w:ascii="Times New Roman" w:eastAsia="Times New Roman" w:hAnsi="Times New Roman" w:cs="Times New Roman"/>
      <w:b/>
      <w:sz w:val="40"/>
      <w:szCs w:val="40"/>
      <w:lang w:val="en-ZA" w:eastAsia="en-ZA"/>
    </w:rPr>
  </w:style>
  <w:style w:type="paragraph" w:styleId="BodyText2">
    <w:name w:val="Body Text 2"/>
    <w:basedOn w:val="Normal"/>
    <w:link w:val="BodyText2Char"/>
    <w:unhideWhenUsed/>
    <w:rsid w:val="001F29D6"/>
    <w:pPr>
      <w:spacing w:line="239" w:lineRule="auto"/>
    </w:pPr>
    <w:rPr>
      <w:rFonts w:eastAsia="Bookman Old Style"/>
      <w:szCs w:val="24"/>
    </w:rPr>
  </w:style>
  <w:style w:type="character" w:customStyle="1" w:styleId="BodyText2Char">
    <w:name w:val="Body Text 2 Char"/>
    <w:basedOn w:val="DefaultParagraphFont"/>
    <w:link w:val="BodyText2"/>
    <w:rsid w:val="001F29D6"/>
    <w:rPr>
      <w:rFonts w:ascii="Times New Roman" w:eastAsia="Bookman Old Style" w:hAnsi="Times New Roman" w:cs="Times New Roman"/>
      <w:sz w:val="24"/>
      <w:szCs w:val="24"/>
      <w:lang w:val="en-ZA" w:eastAsia="en-ZA"/>
    </w:rPr>
  </w:style>
  <w:style w:type="paragraph" w:styleId="TOC3">
    <w:name w:val="toc 3"/>
    <w:basedOn w:val="Normal"/>
    <w:next w:val="Normal"/>
    <w:autoRedefine/>
    <w:uiPriority w:val="39"/>
    <w:unhideWhenUsed/>
    <w:rsid w:val="001F29D6"/>
    <w:pPr>
      <w:spacing w:line="240" w:lineRule="auto"/>
      <w:ind w:left="400"/>
      <w:jc w:val="left"/>
    </w:pPr>
    <w:rPr>
      <w:rFonts w:ascii="Calibri" w:hAnsi="Calibri" w:cs="Arial"/>
      <w:sz w:val="20"/>
    </w:rPr>
  </w:style>
  <w:style w:type="paragraph" w:customStyle="1" w:styleId="TableParagraph">
    <w:name w:val="Table Paragraph"/>
    <w:basedOn w:val="Normal"/>
    <w:uiPriority w:val="1"/>
    <w:qFormat/>
    <w:locked/>
    <w:rsid w:val="001F29D6"/>
    <w:pPr>
      <w:spacing w:before="212" w:after="120" w:line="250" w:lineRule="auto"/>
      <w:ind w:left="80"/>
    </w:pPr>
    <w:rPr>
      <w:rFonts w:eastAsia="Times New Roman"/>
      <w:sz w:val="22"/>
      <w:szCs w:val="22"/>
      <w:lang w:val="en-US" w:eastAsia="en-US" w:bidi="en-US"/>
    </w:rPr>
  </w:style>
  <w:style w:type="paragraph" w:customStyle="1" w:styleId="NewHeader">
    <w:name w:val="New Header"/>
    <w:basedOn w:val="Heading1"/>
    <w:link w:val="NewHeaderChar"/>
    <w:uiPriority w:val="1"/>
    <w:qFormat/>
    <w:locked/>
    <w:rsid w:val="001F29D6"/>
    <w:pPr>
      <w:keepNext w:val="0"/>
      <w:tabs>
        <w:tab w:val="left" w:pos="720"/>
        <w:tab w:val="left" w:pos="1843"/>
      </w:tabs>
      <w:spacing w:before="120" w:after="240" w:line="250" w:lineRule="auto"/>
    </w:pPr>
    <w:rPr>
      <w:b w:val="0"/>
      <w:bCs w:val="0"/>
      <w:color w:val="231F20"/>
      <w:kern w:val="0"/>
      <w:sz w:val="28"/>
      <w:szCs w:val="24"/>
      <w:lang w:bidi="en-US"/>
    </w:rPr>
  </w:style>
  <w:style w:type="character" w:customStyle="1" w:styleId="NewHeaderChar">
    <w:name w:val="New Header Char"/>
    <w:link w:val="NewHeader"/>
    <w:uiPriority w:val="1"/>
    <w:rsid w:val="001F29D6"/>
    <w:rPr>
      <w:rFonts w:ascii="Times New Roman" w:eastAsia="Times New Roman" w:hAnsi="Times New Roman" w:cs="Times New Roman"/>
      <w:color w:val="231F20"/>
      <w:sz w:val="28"/>
      <w:szCs w:val="24"/>
      <w:lang w:bidi="en-US"/>
    </w:rPr>
  </w:style>
  <w:style w:type="paragraph" w:customStyle="1" w:styleId="ListLevel3">
    <w:name w:val="List Level 3"/>
    <w:basedOn w:val="BodyText"/>
    <w:link w:val="ListLevel3Char"/>
    <w:autoRedefine/>
    <w:uiPriority w:val="1"/>
    <w:qFormat/>
    <w:locked/>
    <w:rsid w:val="001F29D6"/>
    <w:pPr>
      <w:tabs>
        <w:tab w:val="left" w:pos="1080"/>
        <w:tab w:val="left" w:pos="3326"/>
        <w:tab w:val="left" w:pos="5432"/>
        <w:tab w:val="left" w:pos="6226"/>
      </w:tabs>
      <w:spacing w:before="180" w:after="180" w:line="250" w:lineRule="auto"/>
      <w:ind w:left="1440" w:hanging="1440"/>
      <w:jc w:val="left"/>
    </w:pPr>
    <w:rPr>
      <w:color w:val="231F20"/>
      <w:sz w:val="24"/>
      <w:szCs w:val="24"/>
      <w:lang w:bidi="en-US"/>
    </w:rPr>
  </w:style>
  <w:style w:type="character" w:customStyle="1" w:styleId="ListLevel3Char">
    <w:name w:val="List Level 3 Char"/>
    <w:link w:val="ListLevel3"/>
    <w:uiPriority w:val="1"/>
    <w:rsid w:val="001F29D6"/>
    <w:rPr>
      <w:rFonts w:ascii="Times New Roman" w:eastAsia="Times New Roman" w:hAnsi="Times New Roman" w:cs="Times New Roman"/>
      <w:b/>
      <w:color w:val="231F20"/>
      <w:sz w:val="24"/>
      <w:szCs w:val="24"/>
      <w:lang w:bidi="en-US"/>
    </w:rPr>
  </w:style>
  <w:style w:type="paragraph" w:styleId="NormalWeb">
    <w:name w:val="Normal (Web)"/>
    <w:basedOn w:val="Normal"/>
    <w:uiPriority w:val="99"/>
    <w:unhideWhenUsed/>
    <w:rsid w:val="001F29D6"/>
    <w:pPr>
      <w:spacing w:before="100" w:beforeAutospacing="1" w:after="100" w:afterAutospacing="1" w:line="240" w:lineRule="auto"/>
      <w:jc w:val="left"/>
    </w:pPr>
    <w:rPr>
      <w:rFonts w:eastAsia="Times New Roman"/>
      <w:szCs w:val="24"/>
      <w:lang w:val="en-US" w:eastAsia="en-US"/>
    </w:rPr>
  </w:style>
  <w:style w:type="paragraph" w:styleId="BodyText3">
    <w:name w:val="Body Text 3"/>
    <w:basedOn w:val="Normal"/>
    <w:link w:val="BodyText3Char"/>
    <w:uiPriority w:val="99"/>
    <w:rsid w:val="001F29D6"/>
    <w:pPr>
      <w:spacing w:after="120"/>
      <w:jc w:val="left"/>
    </w:pPr>
    <w:rPr>
      <w:rFonts w:ascii="Calibri" w:hAnsi="Calibri"/>
      <w:sz w:val="16"/>
      <w:szCs w:val="16"/>
      <w:lang w:eastAsia="en-US"/>
    </w:rPr>
  </w:style>
  <w:style w:type="character" w:customStyle="1" w:styleId="BodyText3Char">
    <w:name w:val="Body Text 3 Char"/>
    <w:basedOn w:val="DefaultParagraphFont"/>
    <w:link w:val="BodyText3"/>
    <w:uiPriority w:val="99"/>
    <w:rsid w:val="001F29D6"/>
    <w:rPr>
      <w:rFonts w:ascii="Calibri" w:eastAsia="Calibri" w:hAnsi="Calibri" w:cs="Times New Roman"/>
      <w:sz w:val="16"/>
      <w:szCs w:val="16"/>
    </w:rPr>
  </w:style>
  <w:style w:type="paragraph" w:customStyle="1" w:styleId="TT">
    <w:name w:val="TT"/>
    <w:basedOn w:val="Normal"/>
    <w:rsid w:val="001F29D6"/>
    <w:pPr>
      <w:widowControl w:val="0"/>
      <w:overflowPunct w:val="0"/>
      <w:autoSpaceDE w:val="0"/>
      <w:autoSpaceDN w:val="0"/>
      <w:adjustRightInd w:val="0"/>
      <w:spacing w:after="104" w:line="200" w:lineRule="atLeast"/>
      <w:jc w:val="left"/>
      <w:textAlignment w:val="baseline"/>
    </w:pPr>
    <w:rPr>
      <w:rFonts w:ascii="BI Helvetica BoldOblique" w:eastAsia="Times New Roman" w:hAnsi="BI Helvetica BoldOblique"/>
      <w:sz w:val="20"/>
      <w:lang w:val="en-US" w:eastAsia="en-US"/>
    </w:rPr>
  </w:style>
  <w:style w:type="paragraph" w:customStyle="1" w:styleId="TC">
    <w:name w:val="TC"/>
    <w:basedOn w:val="Normal"/>
    <w:rsid w:val="001F29D6"/>
    <w:pPr>
      <w:widowControl w:val="0"/>
      <w:overflowPunct w:val="0"/>
      <w:autoSpaceDE w:val="0"/>
      <w:autoSpaceDN w:val="0"/>
      <w:adjustRightInd w:val="0"/>
      <w:spacing w:after="106" w:line="200" w:lineRule="atLeast"/>
      <w:jc w:val="left"/>
      <w:textAlignment w:val="baseline"/>
    </w:pPr>
    <w:rPr>
      <w:rFonts w:ascii="B Helvetica Bold" w:eastAsia="Times New Roman" w:hAnsi="B Helvetica Bold"/>
      <w:sz w:val="18"/>
      <w:lang w:val="en-US" w:eastAsia="en-US"/>
    </w:rPr>
  </w:style>
  <w:style w:type="paragraph" w:customStyle="1" w:styleId="TB">
    <w:name w:val="TB"/>
    <w:basedOn w:val="Normal"/>
    <w:rsid w:val="001F29D6"/>
    <w:pPr>
      <w:widowControl w:val="0"/>
      <w:overflowPunct w:val="0"/>
      <w:autoSpaceDE w:val="0"/>
      <w:autoSpaceDN w:val="0"/>
      <w:adjustRightInd w:val="0"/>
      <w:spacing w:line="200" w:lineRule="atLeast"/>
      <w:jc w:val="left"/>
      <w:textAlignment w:val="baseline"/>
    </w:pPr>
    <w:rPr>
      <w:rFonts w:ascii="New York" w:eastAsia="Times New Roman" w:hAnsi="New York"/>
      <w:sz w:val="18"/>
      <w:lang w:val="en-US" w:eastAsia="en-US"/>
    </w:rPr>
  </w:style>
  <w:style w:type="paragraph" w:customStyle="1" w:styleId="AA">
    <w:name w:val="AA"/>
    <w:basedOn w:val="Normal"/>
    <w:rsid w:val="001F29D6"/>
    <w:pPr>
      <w:widowControl w:val="0"/>
      <w:overflowPunct w:val="0"/>
      <w:autoSpaceDE w:val="0"/>
      <w:autoSpaceDN w:val="0"/>
      <w:adjustRightInd w:val="0"/>
      <w:spacing w:line="640" w:lineRule="atLeast"/>
      <w:jc w:val="left"/>
      <w:textAlignment w:val="baseline"/>
    </w:pPr>
    <w:rPr>
      <w:rFonts w:ascii="B Helvetica Bold" w:eastAsia="Times New Roman" w:hAnsi="B Helvetica Bold"/>
      <w:sz w:val="60"/>
      <w:lang w:val="en-US" w:eastAsia="en-US"/>
    </w:rPr>
  </w:style>
  <w:style w:type="paragraph" w:customStyle="1" w:styleId="A">
    <w:name w:val="A"/>
    <w:basedOn w:val="Normal"/>
    <w:rsid w:val="001F29D6"/>
    <w:pPr>
      <w:widowControl w:val="0"/>
      <w:overflowPunct w:val="0"/>
      <w:autoSpaceDE w:val="0"/>
      <w:autoSpaceDN w:val="0"/>
      <w:adjustRightInd w:val="0"/>
      <w:spacing w:line="400" w:lineRule="atLeast"/>
      <w:jc w:val="left"/>
      <w:textAlignment w:val="baseline"/>
    </w:pPr>
    <w:rPr>
      <w:rFonts w:ascii="B Helvetica Bold" w:eastAsia="Times New Roman" w:hAnsi="B Helvetica Bold"/>
      <w:sz w:val="36"/>
      <w:lang w:val="en-US" w:eastAsia="en-US"/>
    </w:rPr>
  </w:style>
  <w:style w:type="paragraph" w:customStyle="1" w:styleId="BB">
    <w:name w:val="BB"/>
    <w:basedOn w:val="Normal"/>
    <w:rsid w:val="001F29D6"/>
    <w:pPr>
      <w:widowControl w:val="0"/>
      <w:overflowPunct w:val="0"/>
      <w:autoSpaceDE w:val="0"/>
      <w:autoSpaceDN w:val="0"/>
      <w:adjustRightInd w:val="0"/>
      <w:spacing w:before="456" w:after="108" w:line="280" w:lineRule="atLeast"/>
      <w:jc w:val="left"/>
      <w:textAlignment w:val="baseline"/>
    </w:pPr>
    <w:rPr>
      <w:rFonts w:ascii="New York" w:eastAsia="Times New Roman" w:hAnsi="New York"/>
      <w:sz w:val="28"/>
      <w:lang w:val="en-US" w:eastAsia="en-US"/>
    </w:rPr>
  </w:style>
  <w:style w:type="paragraph" w:customStyle="1" w:styleId="CO">
    <w:name w:val="CO"/>
    <w:basedOn w:val="Normal"/>
    <w:rsid w:val="001F29D6"/>
    <w:pPr>
      <w:widowControl w:val="0"/>
      <w:overflowPunct w:val="0"/>
      <w:autoSpaceDE w:val="0"/>
      <w:autoSpaceDN w:val="0"/>
      <w:adjustRightInd w:val="0"/>
      <w:spacing w:line="240" w:lineRule="atLeast"/>
      <w:textAlignment w:val="baseline"/>
    </w:pPr>
    <w:rPr>
      <w:rFonts w:ascii="New York" w:eastAsia="Times New Roman" w:hAnsi="New York"/>
      <w:sz w:val="20"/>
      <w:lang w:val="en-US" w:eastAsia="en-US"/>
    </w:rPr>
  </w:style>
  <w:style w:type="paragraph" w:customStyle="1" w:styleId="B">
    <w:name w:val="B"/>
    <w:basedOn w:val="Normal"/>
    <w:rsid w:val="001F29D6"/>
    <w:pPr>
      <w:widowControl w:val="0"/>
      <w:overflowPunct w:val="0"/>
      <w:autoSpaceDE w:val="0"/>
      <w:autoSpaceDN w:val="0"/>
      <w:adjustRightInd w:val="0"/>
      <w:spacing w:before="360" w:after="120" w:line="240" w:lineRule="atLeast"/>
      <w:jc w:val="left"/>
      <w:textAlignment w:val="baseline"/>
    </w:pPr>
    <w:rPr>
      <w:rFonts w:ascii="B Helvetica Bold" w:eastAsia="Times New Roman" w:hAnsi="B Helvetica Bold"/>
      <w:lang w:val="en-US" w:eastAsia="en-US"/>
    </w:rPr>
  </w:style>
  <w:style w:type="paragraph" w:customStyle="1" w:styleId="C">
    <w:name w:val="C"/>
    <w:basedOn w:val="Normal"/>
    <w:rsid w:val="001F29D6"/>
    <w:pPr>
      <w:widowControl w:val="0"/>
      <w:overflowPunct w:val="0"/>
      <w:autoSpaceDE w:val="0"/>
      <w:autoSpaceDN w:val="0"/>
      <w:adjustRightInd w:val="0"/>
      <w:spacing w:before="360" w:after="120" w:line="240" w:lineRule="atLeast"/>
      <w:jc w:val="left"/>
      <w:textAlignment w:val="baseline"/>
    </w:pPr>
    <w:rPr>
      <w:rFonts w:ascii="New York" w:eastAsia="Times New Roman" w:hAnsi="New York"/>
      <w:sz w:val="22"/>
      <w:lang w:val="en-US" w:eastAsia="en-US"/>
    </w:rPr>
  </w:style>
  <w:style w:type="paragraph" w:customStyle="1" w:styleId="D">
    <w:name w:val="D"/>
    <w:basedOn w:val="Normal"/>
    <w:rsid w:val="001F29D6"/>
    <w:pPr>
      <w:widowControl w:val="0"/>
      <w:overflowPunct w:val="0"/>
      <w:autoSpaceDE w:val="0"/>
      <w:autoSpaceDN w:val="0"/>
      <w:adjustRightInd w:val="0"/>
      <w:spacing w:before="360" w:after="120" w:line="200" w:lineRule="atLeast"/>
      <w:jc w:val="left"/>
      <w:textAlignment w:val="baseline"/>
    </w:pPr>
    <w:rPr>
      <w:rFonts w:ascii="BI Helvetica BoldOblique" w:eastAsia="Times New Roman" w:hAnsi="BI Helvetica BoldOblique"/>
      <w:sz w:val="20"/>
      <w:lang w:val="en-US" w:eastAsia="en-US"/>
    </w:rPr>
  </w:style>
  <w:style w:type="paragraph" w:customStyle="1" w:styleId="F">
    <w:name w:val="F"/>
    <w:basedOn w:val="Normal"/>
    <w:rsid w:val="001F29D6"/>
    <w:pPr>
      <w:widowControl w:val="0"/>
      <w:overflowPunct w:val="0"/>
      <w:autoSpaceDE w:val="0"/>
      <w:autoSpaceDN w:val="0"/>
      <w:adjustRightInd w:val="0"/>
      <w:spacing w:before="240" w:line="240" w:lineRule="atLeast"/>
      <w:jc w:val="left"/>
      <w:textAlignment w:val="baseline"/>
    </w:pPr>
    <w:rPr>
      <w:rFonts w:ascii="Chicago" w:eastAsia="Times New Roman" w:hAnsi="Chicago"/>
      <w:sz w:val="18"/>
      <w:lang w:val="en-US" w:eastAsia="en-US"/>
    </w:rPr>
  </w:style>
  <w:style w:type="paragraph" w:customStyle="1" w:styleId="E">
    <w:name w:val="E"/>
    <w:basedOn w:val="Normal"/>
    <w:rsid w:val="001F29D6"/>
    <w:pPr>
      <w:widowControl w:val="0"/>
      <w:overflowPunct w:val="0"/>
      <w:autoSpaceDE w:val="0"/>
      <w:autoSpaceDN w:val="0"/>
      <w:adjustRightInd w:val="0"/>
      <w:spacing w:before="240" w:line="200" w:lineRule="atLeast"/>
      <w:jc w:val="left"/>
      <w:textAlignment w:val="baseline"/>
    </w:pPr>
    <w:rPr>
      <w:rFonts w:ascii="New York" w:eastAsia="Times New Roman" w:hAnsi="New York"/>
      <w:sz w:val="20"/>
      <w:lang w:val="en-US" w:eastAsia="en-US"/>
    </w:rPr>
  </w:style>
  <w:style w:type="paragraph" w:customStyle="1" w:styleId="NL">
    <w:name w:val="NL"/>
    <w:basedOn w:val="Normal"/>
    <w:rsid w:val="001F29D6"/>
    <w:pPr>
      <w:widowControl w:val="0"/>
      <w:tabs>
        <w:tab w:val="right" w:pos="249"/>
        <w:tab w:val="left" w:pos="446"/>
      </w:tabs>
      <w:overflowPunct w:val="0"/>
      <w:autoSpaceDE w:val="0"/>
      <w:autoSpaceDN w:val="0"/>
      <w:adjustRightInd w:val="0"/>
      <w:spacing w:line="240" w:lineRule="atLeast"/>
      <w:ind w:left="446" w:hanging="446"/>
      <w:textAlignment w:val="baseline"/>
    </w:pPr>
    <w:rPr>
      <w:rFonts w:ascii="New York" w:eastAsia="Times New Roman" w:hAnsi="New York"/>
      <w:sz w:val="20"/>
      <w:lang w:val="en-US" w:eastAsia="en-US"/>
    </w:rPr>
  </w:style>
  <w:style w:type="paragraph" w:customStyle="1" w:styleId="SL">
    <w:name w:val="SL"/>
    <w:basedOn w:val="Normal"/>
    <w:rsid w:val="001F29D6"/>
    <w:pPr>
      <w:widowControl w:val="0"/>
      <w:overflowPunct w:val="0"/>
      <w:autoSpaceDE w:val="0"/>
      <w:autoSpaceDN w:val="0"/>
      <w:adjustRightInd w:val="0"/>
      <w:spacing w:line="240" w:lineRule="atLeast"/>
      <w:textAlignment w:val="baseline"/>
    </w:pPr>
    <w:rPr>
      <w:rFonts w:ascii="New York" w:eastAsia="Times New Roman" w:hAnsi="New York"/>
      <w:sz w:val="20"/>
      <w:lang w:val="en-US" w:eastAsia="en-US"/>
    </w:rPr>
  </w:style>
  <w:style w:type="paragraph" w:customStyle="1" w:styleId="BL">
    <w:name w:val="BL"/>
    <w:basedOn w:val="Normal"/>
    <w:rsid w:val="001F29D6"/>
    <w:pPr>
      <w:widowControl w:val="0"/>
      <w:overflowPunct w:val="0"/>
      <w:autoSpaceDE w:val="0"/>
      <w:autoSpaceDN w:val="0"/>
      <w:adjustRightInd w:val="0"/>
      <w:spacing w:line="240" w:lineRule="atLeast"/>
      <w:textAlignment w:val="baseline"/>
    </w:pPr>
    <w:rPr>
      <w:rFonts w:ascii="New York" w:eastAsia="Times New Roman" w:hAnsi="New York"/>
      <w:sz w:val="20"/>
      <w:lang w:val="en-US" w:eastAsia="en-US"/>
    </w:rPr>
  </w:style>
  <w:style w:type="paragraph" w:customStyle="1" w:styleId="FN">
    <w:name w:val="FN"/>
    <w:basedOn w:val="Normal"/>
    <w:rsid w:val="001F29D6"/>
    <w:pPr>
      <w:widowControl w:val="0"/>
      <w:tabs>
        <w:tab w:val="left" w:pos="80"/>
      </w:tabs>
      <w:overflowPunct w:val="0"/>
      <w:autoSpaceDE w:val="0"/>
      <w:autoSpaceDN w:val="0"/>
      <w:adjustRightInd w:val="0"/>
      <w:spacing w:line="160" w:lineRule="atLeast"/>
      <w:ind w:left="80" w:hanging="80"/>
      <w:textAlignment w:val="baseline"/>
    </w:pPr>
    <w:rPr>
      <w:rFonts w:ascii="New York" w:eastAsia="Times New Roman" w:hAnsi="New York"/>
      <w:sz w:val="14"/>
      <w:lang w:val="en-US" w:eastAsia="en-US"/>
    </w:rPr>
  </w:style>
  <w:style w:type="paragraph" w:customStyle="1" w:styleId="REF">
    <w:name w:val="REF"/>
    <w:basedOn w:val="Normal"/>
    <w:rsid w:val="001F29D6"/>
    <w:pPr>
      <w:widowControl w:val="0"/>
      <w:tabs>
        <w:tab w:val="left" w:pos="226"/>
      </w:tabs>
      <w:overflowPunct w:val="0"/>
      <w:autoSpaceDE w:val="0"/>
      <w:autoSpaceDN w:val="0"/>
      <w:adjustRightInd w:val="0"/>
      <w:spacing w:line="220" w:lineRule="atLeast"/>
      <w:ind w:left="226" w:hanging="226"/>
      <w:textAlignment w:val="baseline"/>
    </w:pPr>
    <w:rPr>
      <w:rFonts w:ascii="New York" w:eastAsia="Times New Roman" w:hAnsi="New York"/>
      <w:sz w:val="18"/>
      <w:lang w:val="en-US" w:eastAsia="en-US"/>
    </w:rPr>
  </w:style>
  <w:style w:type="paragraph" w:customStyle="1" w:styleId="para1">
    <w:name w:val="para1"/>
    <w:basedOn w:val="Normal"/>
    <w:rsid w:val="001F29D6"/>
    <w:pPr>
      <w:widowControl w:val="0"/>
      <w:overflowPunct w:val="0"/>
      <w:autoSpaceDE w:val="0"/>
      <w:autoSpaceDN w:val="0"/>
      <w:adjustRightInd w:val="0"/>
      <w:spacing w:line="240" w:lineRule="atLeast"/>
      <w:textAlignment w:val="baseline"/>
    </w:pPr>
    <w:rPr>
      <w:rFonts w:ascii="New York" w:eastAsia="Times New Roman" w:hAnsi="New York"/>
      <w:sz w:val="20"/>
      <w:lang w:val="en-US" w:eastAsia="en-US"/>
    </w:rPr>
  </w:style>
  <w:style w:type="paragraph" w:customStyle="1" w:styleId="para2">
    <w:name w:val="para2"/>
    <w:basedOn w:val="Normal"/>
    <w:rsid w:val="001F29D6"/>
    <w:pPr>
      <w:widowControl w:val="0"/>
      <w:overflowPunct w:val="0"/>
      <w:autoSpaceDE w:val="0"/>
      <w:autoSpaceDN w:val="0"/>
      <w:adjustRightInd w:val="0"/>
      <w:spacing w:line="240" w:lineRule="atLeast"/>
      <w:ind w:firstLine="340"/>
      <w:textAlignment w:val="baseline"/>
    </w:pPr>
    <w:rPr>
      <w:rFonts w:ascii="New York" w:eastAsia="Times New Roman" w:hAnsi="New York"/>
      <w:sz w:val="20"/>
      <w:lang w:val="en-US" w:eastAsia="en-US"/>
    </w:rPr>
  </w:style>
  <w:style w:type="paragraph" w:customStyle="1" w:styleId="BIB">
    <w:name w:val="BIB"/>
    <w:basedOn w:val="REF"/>
    <w:rsid w:val="001F29D6"/>
    <w:pPr>
      <w:ind w:left="0" w:firstLine="0"/>
    </w:pPr>
  </w:style>
  <w:style w:type="character" w:customStyle="1" w:styleId="h1style1">
    <w:name w:val="h1style1"/>
    <w:rsid w:val="001F29D6"/>
    <w:rPr>
      <w:b/>
      <w:bCs/>
      <w:sz w:val="29"/>
      <w:szCs w:val="29"/>
    </w:rPr>
  </w:style>
  <w:style w:type="character" w:styleId="PageNumber">
    <w:name w:val="page number"/>
    <w:rsid w:val="001F29D6"/>
  </w:style>
  <w:style w:type="paragraph" w:customStyle="1" w:styleId="Default">
    <w:name w:val="Default"/>
    <w:rsid w:val="001F29D6"/>
    <w:pPr>
      <w:autoSpaceDE w:val="0"/>
      <w:autoSpaceDN w:val="0"/>
      <w:adjustRightInd w:val="0"/>
      <w:spacing w:line="240" w:lineRule="auto"/>
    </w:pPr>
    <w:rPr>
      <w:rFonts w:ascii="Arial" w:hAnsi="Arial" w:cs="Arial"/>
      <w:color w:val="000000"/>
    </w:rPr>
  </w:style>
  <w:style w:type="paragraph" w:customStyle="1" w:styleId="2EC62DD09C97450791A53DDCC0815CDA">
    <w:name w:val="2EC62DD09C97450791A53DDCC0815CDA"/>
    <w:rsid w:val="001F29D6"/>
    <w:pPr>
      <w:spacing w:after="200"/>
    </w:pPr>
    <w:rPr>
      <w:rFonts w:ascii="Calibri" w:hAnsi="Calibri"/>
    </w:rPr>
  </w:style>
  <w:style w:type="numbering" w:customStyle="1" w:styleId="Style1">
    <w:name w:val="Style1"/>
    <w:rsid w:val="001F29D6"/>
  </w:style>
  <w:style w:type="table" w:styleId="TableGrid">
    <w:name w:val="Table Grid"/>
    <w:basedOn w:val="TableNormal"/>
    <w:uiPriority w:val="59"/>
    <w:rsid w:val="001F29D6"/>
    <w:pPr>
      <w:widowControl w:val="0"/>
      <w:overflowPunct w:val="0"/>
      <w:autoSpaceDE w:val="0"/>
      <w:autoSpaceDN w:val="0"/>
      <w:adjustRightInd w:val="0"/>
      <w:spacing w:line="240" w:lineRule="auto"/>
      <w:textAlignment w:val="baseline"/>
    </w:pPr>
    <w:rPr>
      <w:rFonts w:ascii="Times" w:hAnsi="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F29D6"/>
    <w:pPr>
      <w:spacing w:after="200"/>
      <w:jc w:val="left"/>
    </w:pPr>
    <w:rPr>
      <w:rFonts w:ascii="Calibri" w:hAnsi="Calibri"/>
      <w:sz w:val="20"/>
    </w:rPr>
  </w:style>
  <w:style w:type="character" w:customStyle="1" w:styleId="FootnoteTextChar">
    <w:name w:val="Footnote Text Char"/>
    <w:basedOn w:val="DefaultParagraphFont"/>
    <w:link w:val="FootnoteText"/>
    <w:uiPriority w:val="99"/>
    <w:rsid w:val="001F29D6"/>
    <w:rPr>
      <w:rFonts w:ascii="Calibri" w:eastAsia="Calibri" w:hAnsi="Calibri" w:cs="Times New Roman"/>
      <w:sz w:val="20"/>
      <w:szCs w:val="20"/>
    </w:rPr>
  </w:style>
  <w:style w:type="character" w:styleId="FootnoteReference">
    <w:name w:val="footnote reference"/>
    <w:uiPriority w:val="99"/>
    <w:unhideWhenUsed/>
    <w:rsid w:val="001F29D6"/>
    <w:rPr>
      <w:vertAlign w:val="superscript"/>
    </w:rPr>
  </w:style>
  <w:style w:type="character" w:customStyle="1" w:styleId="NoSpacingChar">
    <w:name w:val="No Spacing Char"/>
    <w:link w:val="NoSpacing"/>
    <w:uiPriority w:val="1"/>
    <w:rsid w:val="001F29D6"/>
    <w:rPr>
      <w:rFonts w:ascii="Times New Roman" w:eastAsia="Calibri" w:hAnsi="Times New Roman" w:cs="Times New Roman"/>
      <w:sz w:val="24"/>
      <w:szCs w:val="20"/>
      <w:lang w:val="en-ZA" w:eastAsia="en-ZA"/>
    </w:rPr>
  </w:style>
  <w:style w:type="paragraph" w:styleId="TOC4">
    <w:name w:val="toc 4"/>
    <w:basedOn w:val="Normal"/>
    <w:next w:val="Normal"/>
    <w:autoRedefine/>
    <w:uiPriority w:val="39"/>
    <w:unhideWhenUsed/>
    <w:rsid w:val="001F29D6"/>
    <w:pPr>
      <w:spacing w:after="100"/>
      <w:ind w:left="660"/>
      <w:jc w:val="left"/>
    </w:pPr>
    <w:rPr>
      <w:rFonts w:ascii="Calibri" w:eastAsia="Times New Roman" w:hAnsi="Calibri"/>
      <w:sz w:val="22"/>
      <w:szCs w:val="22"/>
      <w:lang w:val="en-US" w:eastAsia="en-US"/>
    </w:rPr>
  </w:style>
  <w:style w:type="paragraph" w:styleId="TOC5">
    <w:name w:val="toc 5"/>
    <w:basedOn w:val="Normal"/>
    <w:next w:val="Normal"/>
    <w:autoRedefine/>
    <w:uiPriority w:val="39"/>
    <w:unhideWhenUsed/>
    <w:rsid w:val="001F29D6"/>
    <w:pPr>
      <w:spacing w:after="100"/>
      <w:ind w:left="880"/>
      <w:jc w:val="left"/>
    </w:pPr>
    <w:rPr>
      <w:rFonts w:ascii="Calibri" w:eastAsia="Times New Roman" w:hAnsi="Calibri"/>
      <w:sz w:val="22"/>
      <w:szCs w:val="22"/>
      <w:lang w:val="en-US" w:eastAsia="en-US"/>
    </w:rPr>
  </w:style>
  <w:style w:type="paragraph" w:styleId="TOC6">
    <w:name w:val="toc 6"/>
    <w:basedOn w:val="Normal"/>
    <w:next w:val="Normal"/>
    <w:autoRedefine/>
    <w:uiPriority w:val="39"/>
    <w:unhideWhenUsed/>
    <w:rsid w:val="001F29D6"/>
    <w:pPr>
      <w:spacing w:after="100"/>
      <w:ind w:left="1100"/>
      <w:jc w:val="left"/>
    </w:pPr>
    <w:rPr>
      <w:rFonts w:ascii="Calibri" w:eastAsia="Times New Roman" w:hAnsi="Calibri"/>
      <w:sz w:val="22"/>
      <w:szCs w:val="22"/>
      <w:lang w:val="en-US" w:eastAsia="en-US"/>
    </w:rPr>
  </w:style>
  <w:style w:type="paragraph" w:styleId="TOC7">
    <w:name w:val="toc 7"/>
    <w:basedOn w:val="Normal"/>
    <w:next w:val="Normal"/>
    <w:autoRedefine/>
    <w:uiPriority w:val="39"/>
    <w:unhideWhenUsed/>
    <w:rsid w:val="001F29D6"/>
    <w:pPr>
      <w:spacing w:after="100"/>
      <w:ind w:left="1320"/>
      <w:jc w:val="left"/>
    </w:pPr>
    <w:rPr>
      <w:rFonts w:ascii="Calibri" w:eastAsia="Times New Roman" w:hAnsi="Calibri"/>
      <w:sz w:val="22"/>
      <w:szCs w:val="22"/>
      <w:lang w:val="en-US" w:eastAsia="en-US"/>
    </w:rPr>
  </w:style>
  <w:style w:type="paragraph" w:styleId="TOC8">
    <w:name w:val="toc 8"/>
    <w:basedOn w:val="Normal"/>
    <w:next w:val="Normal"/>
    <w:autoRedefine/>
    <w:uiPriority w:val="39"/>
    <w:unhideWhenUsed/>
    <w:rsid w:val="001F29D6"/>
    <w:pPr>
      <w:spacing w:after="100"/>
      <w:ind w:left="1540"/>
      <w:jc w:val="left"/>
    </w:pPr>
    <w:rPr>
      <w:rFonts w:ascii="Calibri" w:eastAsia="Times New Roman" w:hAnsi="Calibri"/>
      <w:sz w:val="22"/>
      <w:szCs w:val="22"/>
      <w:lang w:val="en-US" w:eastAsia="en-US"/>
    </w:rPr>
  </w:style>
  <w:style w:type="paragraph" w:styleId="TOC9">
    <w:name w:val="toc 9"/>
    <w:basedOn w:val="Normal"/>
    <w:next w:val="Normal"/>
    <w:autoRedefine/>
    <w:uiPriority w:val="39"/>
    <w:unhideWhenUsed/>
    <w:rsid w:val="001F29D6"/>
    <w:pPr>
      <w:spacing w:after="100"/>
      <w:ind w:left="1760"/>
      <w:jc w:val="left"/>
    </w:pPr>
    <w:rPr>
      <w:rFonts w:ascii="Calibri" w:eastAsia="Times New Roman" w:hAnsi="Calibri"/>
      <w:sz w:val="22"/>
      <w:szCs w:val="22"/>
      <w:lang w:val="en-US" w:eastAsia="en-US"/>
    </w:rPr>
  </w:style>
  <w:style w:type="character" w:customStyle="1" w:styleId="printonly">
    <w:name w:val="printonly"/>
    <w:rsid w:val="001F29D6"/>
  </w:style>
  <w:style w:type="paragraph" w:styleId="BodyTextIndent">
    <w:name w:val="Body Text Indent"/>
    <w:basedOn w:val="Normal"/>
    <w:link w:val="BodyTextIndentChar"/>
    <w:rsid w:val="001F29D6"/>
    <w:pPr>
      <w:widowControl w:val="0"/>
      <w:overflowPunct w:val="0"/>
      <w:autoSpaceDE w:val="0"/>
      <w:autoSpaceDN w:val="0"/>
      <w:adjustRightInd w:val="0"/>
      <w:spacing w:after="120" w:line="240" w:lineRule="auto"/>
      <w:ind w:left="360"/>
      <w:jc w:val="left"/>
      <w:textAlignment w:val="baseline"/>
    </w:pPr>
    <w:rPr>
      <w:rFonts w:ascii="New York" w:eastAsia="Times New Roman" w:hAnsi="New York"/>
    </w:rPr>
  </w:style>
  <w:style w:type="character" w:customStyle="1" w:styleId="BodyTextIndentChar">
    <w:name w:val="Body Text Indent Char"/>
    <w:basedOn w:val="DefaultParagraphFont"/>
    <w:link w:val="BodyTextIndent"/>
    <w:rsid w:val="001F29D6"/>
    <w:rPr>
      <w:rFonts w:ascii="New York" w:eastAsia="Times New Roman" w:hAnsi="New York" w:cs="Times New Roman"/>
      <w:sz w:val="24"/>
      <w:szCs w:val="20"/>
    </w:rPr>
  </w:style>
  <w:style w:type="paragraph" w:customStyle="1" w:styleId="style14">
    <w:name w:val="style14"/>
    <w:basedOn w:val="Normal"/>
    <w:rsid w:val="001F29D6"/>
    <w:pPr>
      <w:spacing w:before="100" w:beforeAutospacing="1" w:after="100" w:afterAutospacing="1" w:line="240" w:lineRule="auto"/>
    </w:pPr>
    <w:rPr>
      <w:rFonts w:ascii="Verdana" w:eastAsia="SimSun" w:hAnsi="Verdana"/>
      <w:color w:val="141414"/>
      <w:sz w:val="17"/>
      <w:szCs w:val="17"/>
      <w:lang w:val="en-GB" w:eastAsia="zh-CN"/>
    </w:rPr>
  </w:style>
  <w:style w:type="paragraph" w:customStyle="1" w:styleId="style20">
    <w:name w:val="style20"/>
    <w:basedOn w:val="Normal"/>
    <w:rsid w:val="001F29D6"/>
    <w:pPr>
      <w:spacing w:before="100" w:beforeAutospacing="1" w:after="100" w:afterAutospacing="1" w:line="240" w:lineRule="auto"/>
      <w:ind w:left="600"/>
    </w:pPr>
    <w:rPr>
      <w:rFonts w:ascii="Verdana" w:eastAsia="SimSun" w:hAnsi="Verdana"/>
      <w:color w:val="141414"/>
      <w:sz w:val="17"/>
      <w:szCs w:val="17"/>
      <w:lang w:val="en-GB" w:eastAsia="zh-CN"/>
    </w:rPr>
  </w:style>
  <w:style w:type="character" w:customStyle="1" w:styleId="style191">
    <w:name w:val="style191"/>
    <w:rsid w:val="001F29D6"/>
    <w:rPr>
      <w:rFonts w:ascii="Verdana" w:hAnsi="Verdana" w:hint="default"/>
      <w:sz w:val="17"/>
      <w:szCs w:val="17"/>
    </w:rPr>
  </w:style>
  <w:style w:type="paragraph" w:styleId="CommentSubject">
    <w:name w:val="annotation subject"/>
    <w:basedOn w:val="CommentText"/>
    <w:next w:val="CommentText"/>
    <w:link w:val="CommentSubjectChar"/>
    <w:uiPriority w:val="99"/>
    <w:rsid w:val="001F29D6"/>
    <w:pPr>
      <w:widowControl w:val="0"/>
      <w:overflowPunct w:val="0"/>
      <w:autoSpaceDE w:val="0"/>
      <w:autoSpaceDN w:val="0"/>
      <w:adjustRightInd w:val="0"/>
      <w:jc w:val="left"/>
      <w:textAlignment w:val="baseline"/>
    </w:pPr>
    <w:rPr>
      <w:rFonts w:ascii="New York" w:eastAsia="Times New Roman" w:hAnsi="New York"/>
      <w:b/>
      <w:bCs/>
      <w:lang w:val="en-US"/>
    </w:rPr>
  </w:style>
  <w:style w:type="character" w:customStyle="1" w:styleId="CommentSubjectChar">
    <w:name w:val="Comment Subject Char"/>
    <w:basedOn w:val="CommentTextChar"/>
    <w:link w:val="CommentSubject"/>
    <w:uiPriority w:val="99"/>
    <w:rsid w:val="001F29D6"/>
    <w:rPr>
      <w:rFonts w:ascii="New York" w:eastAsia="Times New Roman" w:hAnsi="New York" w:cs="Times New Roman"/>
      <w:b/>
      <w:bCs/>
      <w:sz w:val="20"/>
      <w:szCs w:val="20"/>
      <w:lang w:val="en-ZA" w:eastAsia="en-ZA"/>
    </w:rPr>
  </w:style>
  <w:style w:type="paragraph" w:styleId="Revision">
    <w:name w:val="Revision"/>
    <w:hidden/>
    <w:uiPriority w:val="99"/>
    <w:semiHidden/>
    <w:rsid w:val="001F29D6"/>
    <w:pPr>
      <w:spacing w:line="240" w:lineRule="auto"/>
    </w:pPr>
    <w:rPr>
      <w:rFonts w:ascii="New York" w:hAnsi="New York"/>
      <w:szCs w:val="20"/>
    </w:rPr>
  </w:style>
  <w:style w:type="paragraph" w:customStyle="1" w:styleId="WHO">
    <w:name w:val="WHO"/>
    <w:basedOn w:val="Normal"/>
    <w:next w:val="Normal"/>
    <w:rsid w:val="001F29D6"/>
    <w:pPr>
      <w:autoSpaceDE w:val="0"/>
      <w:autoSpaceDN w:val="0"/>
      <w:adjustRightInd w:val="0"/>
      <w:spacing w:line="240" w:lineRule="auto"/>
      <w:jc w:val="left"/>
    </w:pPr>
    <w:rPr>
      <w:rFonts w:eastAsia="Times New Roman"/>
      <w:szCs w:val="24"/>
      <w:lang w:val="en-US" w:eastAsia="en-US"/>
    </w:rPr>
  </w:style>
  <w:style w:type="paragraph" w:customStyle="1" w:styleId="MediumGrid21">
    <w:name w:val="Medium Grid 21"/>
    <w:uiPriority w:val="1"/>
    <w:qFormat/>
    <w:rsid w:val="001F29D6"/>
    <w:pPr>
      <w:spacing w:line="240" w:lineRule="auto"/>
    </w:pPr>
    <w:rPr>
      <w:rFonts w:eastAsia="MS Mincho"/>
      <w:sz w:val="20"/>
      <w:szCs w:val="20"/>
      <w:lang w:eastAsia="ja-JP"/>
    </w:rPr>
  </w:style>
  <w:style w:type="character" w:styleId="LineNumber">
    <w:name w:val="line number"/>
    <w:uiPriority w:val="99"/>
    <w:semiHidden/>
    <w:unhideWhenUsed/>
    <w:rsid w:val="001F29D6"/>
  </w:style>
  <w:style w:type="character" w:customStyle="1" w:styleId="latin">
    <w:name w:val="latin"/>
    <w:basedOn w:val="DefaultParagraphFont"/>
    <w:rsid w:val="00255511"/>
  </w:style>
  <w:style w:type="character" w:customStyle="1" w:styleId="hgkelc">
    <w:name w:val="hgkelc"/>
    <w:basedOn w:val="DefaultParagraphFont"/>
    <w:rsid w:val="008916BC"/>
  </w:style>
  <w:style w:type="character" w:customStyle="1" w:styleId="A17">
    <w:name w:val="A17"/>
    <w:uiPriority w:val="99"/>
    <w:rsid w:val="00E338AE"/>
    <w:rPr>
      <w:rFonts w:cs="StempelGaramond Roman"/>
      <w:color w:val="000000"/>
      <w:sz w:val="22"/>
      <w:szCs w:val="22"/>
      <w:u w:val="single"/>
    </w:rPr>
  </w:style>
  <w:style w:type="character" w:customStyle="1" w:styleId="A18">
    <w:name w:val="A18"/>
    <w:uiPriority w:val="99"/>
    <w:rsid w:val="006D706C"/>
    <w:rPr>
      <w:rFonts w:cs="StempelGaramond Roman"/>
      <w:color w:val="000000"/>
      <w:sz w:val="22"/>
      <w:szCs w:val="22"/>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widowControl w:val="0"/>
      <w:spacing w:line="240" w:lineRule="auto"/>
    </w:pPr>
    <w:rPr>
      <w:rFonts w:ascii="Times" w:eastAsia="Times" w:hAnsi="Times" w:cs="Times"/>
      <w:sz w:val="20"/>
      <w:szCs w:val="20"/>
    </w:r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69717">
      <w:bodyDiv w:val="1"/>
      <w:marLeft w:val="0"/>
      <w:marRight w:val="0"/>
      <w:marTop w:val="0"/>
      <w:marBottom w:val="0"/>
      <w:divBdr>
        <w:top w:val="none" w:sz="0" w:space="0" w:color="auto"/>
        <w:left w:val="none" w:sz="0" w:space="0" w:color="auto"/>
        <w:bottom w:val="none" w:sz="0" w:space="0" w:color="auto"/>
        <w:right w:val="none" w:sz="0" w:space="0" w:color="auto"/>
      </w:divBdr>
    </w:div>
    <w:div w:id="1804035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rjnKk93iC+aG2zC3ytHnoNhHLg==">CgMxLjAyCGguZ2pkZ3hzMgloLjMwajB6bGwyCWguMWZvYjl0ZTIJaC4zem55c2g3MgloLjJldDkycDAyCGgudHlqY3d0MgloLjNkeTZ2a20yCWguMXQzaDVzZjIJaC40ZDM0b2c4MgloLjJzOGV5bzEyCWguMTdkcDh2dTIJaC4zcmRjcmpuMg5oLjVzaDVnamtnNTJ4eDIOaC5xenp1aW0ya2dkc3g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gAciExSHQ3Y0pIZDVzMjV5LW9qQ1VSQVlsMTJBd0FQNzMwcl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AC4660E-3413-4BBF-A005-0A9864823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10557</Words>
  <Characters>60176</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Rwanda FDA</dc:creator>
  <cp:lastModifiedBy>user</cp:lastModifiedBy>
  <cp:revision>2</cp:revision>
  <cp:lastPrinted>2024-12-19T14:16:00Z</cp:lastPrinted>
  <dcterms:created xsi:type="dcterms:W3CDTF">2026-01-06T09:31:00Z</dcterms:created>
  <dcterms:modified xsi:type="dcterms:W3CDTF">2026-01-06T09:31:00Z</dcterms:modified>
</cp:coreProperties>
</file>